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DF93" w14:textId="77777777" w:rsidR="00207B96" w:rsidRPr="0024235D" w:rsidRDefault="00361F26" w:rsidP="00AD7E99">
      <w:pPr>
        <w:pStyle w:val="Body"/>
        <w:rPr>
          <w:rFonts w:ascii="Arial" w:hAnsi="Arial" w:cs="Arial"/>
          <w:sz w:val="22"/>
          <w:szCs w:val="22"/>
        </w:rPr>
      </w:pPr>
      <w:r w:rsidRPr="0024235D">
        <w:rPr>
          <w:rFonts w:ascii="Arial" w:hAnsi="Arial" w:cs="Arial"/>
          <w:noProof/>
          <w:sz w:val="22"/>
          <w:szCs w:val="22"/>
          <w:lang w:eastAsia="en-GB"/>
        </w:rPr>
        <w:drawing>
          <wp:inline distT="0" distB="0" distL="0" distR="0" wp14:anchorId="3F30940D" wp14:editId="4988A838">
            <wp:extent cx="1480185" cy="696896"/>
            <wp:effectExtent l="0" t="0" r="0" b="1905"/>
            <wp:docPr id="1073741825" name="officeArt object" descr="glasgowfilm-forlightbg-2"/>
            <wp:cNvGraphicFramePr/>
            <a:graphic xmlns:a="http://schemas.openxmlformats.org/drawingml/2006/main">
              <a:graphicData uri="http://schemas.openxmlformats.org/drawingml/2006/picture">
                <pic:pic xmlns:pic="http://schemas.openxmlformats.org/drawingml/2006/picture">
                  <pic:nvPicPr>
                    <pic:cNvPr id="1073741825" name="glasgowfilm-forlightbg-2" descr="glasgowfilm-forlightbg-2"/>
                    <pic:cNvPicPr>
                      <a:picLocks noChangeAspect="1"/>
                    </pic:cNvPicPr>
                  </pic:nvPicPr>
                  <pic:blipFill>
                    <a:blip r:embed="rId8"/>
                    <a:stretch>
                      <a:fillRect/>
                    </a:stretch>
                  </pic:blipFill>
                  <pic:spPr>
                    <a:xfrm>
                      <a:off x="0" y="0"/>
                      <a:ext cx="1497798" cy="705189"/>
                    </a:xfrm>
                    <a:prstGeom prst="rect">
                      <a:avLst/>
                    </a:prstGeom>
                    <a:ln w="12700" cap="flat">
                      <a:noFill/>
                      <a:miter lim="400000"/>
                    </a:ln>
                    <a:effectLst/>
                  </pic:spPr>
                </pic:pic>
              </a:graphicData>
            </a:graphic>
          </wp:inline>
        </w:drawing>
      </w:r>
    </w:p>
    <w:p w14:paraId="5B1EFEFD" w14:textId="77777777" w:rsidR="00207B96" w:rsidRPr="0024235D" w:rsidRDefault="00207B96" w:rsidP="00AD7E99">
      <w:pPr>
        <w:pStyle w:val="Body"/>
        <w:rPr>
          <w:rFonts w:ascii="Arial" w:hAnsi="Arial" w:cs="Arial"/>
          <w:sz w:val="22"/>
          <w:szCs w:val="22"/>
        </w:rPr>
      </w:pPr>
    </w:p>
    <w:p w14:paraId="276DEE20" w14:textId="0D5483AD" w:rsidR="00207B96" w:rsidRPr="00BC1888" w:rsidRDefault="00361F26" w:rsidP="00BC1888">
      <w:pPr>
        <w:pStyle w:val="Body"/>
        <w:rPr>
          <w:rFonts w:ascii="Arial" w:eastAsia="Arial" w:hAnsi="Arial" w:cs="Arial"/>
          <w:b/>
          <w:bCs/>
        </w:rPr>
      </w:pPr>
      <w:r w:rsidRPr="004034BF">
        <w:rPr>
          <w:rFonts w:ascii="Arial" w:hAnsi="Arial" w:cs="Arial"/>
          <w:b/>
          <w:bCs/>
        </w:rPr>
        <w:t>Job Description</w:t>
      </w:r>
      <w:r w:rsidR="0024235D" w:rsidRPr="004034BF">
        <w:rPr>
          <w:rFonts w:ascii="Arial" w:hAnsi="Arial" w:cs="Arial"/>
          <w:b/>
          <w:bCs/>
        </w:rPr>
        <w:t xml:space="preserve">: </w:t>
      </w:r>
      <w:r w:rsidR="00BC1888">
        <w:rPr>
          <w:rFonts w:ascii="Arial" w:eastAsia="Arial" w:hAnsi="Arial" w:cs="Arial"/>
          <w:b/>
          <w:bCs/>
        </w:rPr>
        <w:t xml:space="preserve">March 2026 </w:t>
      </w:r>
    </w:p>
    <w:p w14:paraId="61AEAB8A" w14:textId="77777777" w:rsidR="004034BF" w:rsidRPr="004034BF" w:rsidRDefault="004034BF" w:rsidP="00AD7E99">
      <w:pPr>
        <w:rPr>
          <w:rFonts w:ascii="Arial" w:hAnsi="Arial" w:cs="Arial"/>
          <w:b/>
          <w:bCs/>
        </w:rPr>
      </w:pPr>
    </w:p>
    <w:p w14:paraId="388B340C" w14:textId="50653C0D" w:rsidR="001A25DB" w:rsidRPr="001A25DB" w:rsidRDefault="00512FF4" w:rsidP="001A25DB">
      <w:pPr>
        <w:rPr>
          <w:rFonts w:ascii="Arial" w:hAnsi="Arial" w:cs="Arial"/>
          <w:b/>
          <w:bCs/>
        </w:rPr>
      </w:pPr>
      <w:r>
        <w:rPr>
          <w:rFonts w:ascii="Arial" w:hAnsi="Arial" w:cs="Arial"/>
          <w:b/>
          <w:bCs/>
        </w:rPr>
        <w:t xml:space="preserve">Marketing Manager for Glasgow Film Festival </w:t>
      </w:r>
    </w:p>
    <w:p w14:paraId="0F056AFE" w14:textId="09A70AEF" w:rsidR="00512FF4" w:rsidRPr="001A25DB" w:rsidRDefault="001A25DB" w:rsidP="1749CCD2">
      <w:pPr>
        <w:pStyle w:val="Normal1"/>
        <w:outlineLvl w:val="0"/>
        <w:rPr>
          <w:rFonts w:ascii="Arial" w:hAnsi="Arial" w:cs="Arial"/>
          <w:b/>
          <w:bCs/>
          <w:color w:val="000000" w:themeColor="text1"/>
          <w:lang w:val="en-GB"/>
        </w:rPr>
      </w:pPr>
      <w:r>
        <w:rPr>
          <w:rFonts w:ascii="Arial" w:hAnsi="Arial" w:cs="Arial"/>
          <w:b/>
          <w:bCs/>
          <w:color w:val="000000" w:themeColor="text1"/>
          <w:lang w:val="en-GB"/>
        </w:rPr>
        <w:t>(</w:t>
      </w:r>
      <w:r w:rsidR="1749CCD2" w:rsidRPr="001A25DB">
        <w:rPr>
          <w:rFonts w:ascii="Arial" w:hAnsi="Arial" w:cs="Arial"/>
          <w:b/>
          <w:bCs/>
          <w:color w:val="000000" w:themeColor="text1"/>
          <w:lang w:val="en-GB"/>
        </w:rPr>
        <w:t>Fixed Term Contract</w:t>
      </w:r>
      <w:r>
        <w:rPr>
          <w:rFonts w:ascii="Arial" w:hAnsi="Arial" w:cs="Arial"/>
          <w:b/>
          <w:bCs/>
          <w:color w:val="000000" w:themeColor="text1"/>
          <w:lang w:val="en-GB"/>
        </w:rPr>
        <w:t>)</w:t>
      </w:r>
    </w:p>
    <w:p w14:paraId="155648E5" w14:textId="57587B98" w:rsidR="005C4F0A" w:rsidRDefault="1749CCD2" w:rsidP="1749CCD2">
      <w:pPr>
        <w:pStyle w:val="Normal1"/>
        <w:outlineLvl w:val="0"/>
        <w:rPr>
          <w:rFonts w:ascii="Arial" w:eastAsia="Arial" w:hAnsi="Arial" w:cs="Arial"/>
        </w:rPr>
      </w:pPr>
      <w:r w:rsidRPr="1749CCD2">
        <w:rPr>
          <w:rFonts w:ascii="Arial" w:hAnsi="Arial" w:cs="Arial"/>
          <w:color w:val="000000" w:themeColor="text1"/>
          <w:lang w:val="en-GB"/>
        </w:rPr>
        <w:t xml:space="preserve">Glasgow Film Festival (GFF) is seeking a Marketing Manager to support an exciting phase of growth for Scotland’s biggest film festival. This position will play a key role in developing initiatives that will significantly expand the festival’s footprint locally, nationally and globally. </w:t>
      </w:r>
    </w:p>
    <w:p w14:paraId="16E1E855" w14:textId="10C091E9" w:rsidR="00C6490B" w:rsidRDefault="1749CCD2" w:rsidP="1749CCD2">
      <w:pPr>
        <w:pStyle w:val="Normal1"/>
        <w:outlineLvl w:val="0"/>
        <w:rPr>
          <w:rFonts w:ascii="Arial" w:eastAsia="Arial" w:hAnsi="Arial" w:cs="Arial"/>
        </w:rPr>
      </w:pPr>
      <w:r w:rsidRPr="1749CCD2">
        <w:rPr>
          <w:rFonts w:ascii="Arial" w:eastAsia="Arial" w:hAnsi="Arial" w:cs="Arial"/>
        </w:rPr>
        <w:t>The post holder will manage the festival marketing team to ensure the successful planning and delivery of the GFF marketing campaign between October and March. They will also work closely with the year-round leadership team to design and execute strategies that increase festival visibility, ticket sales and industry participation, positioning GFF as a must-attend cultural event in 2027 and 2028.</w:t>
      </w:r>
    </w:p>
    <w:p w14:paraId="5B79463B" w14:textId="3437B24C" w:rsidR="005900DD" w:rsidRDefault="005900DD" w:rsidP="005C4F0A">
      <w:pPr>
        <w:pStyle w:val="Normal1"/>
        <w:outlineLvl w:val="0"/>
        <w:rPr>
          <w:rFonts w:ascii="Arial" w:eastAsia="Arial" w:hAnsi="Arial" w:cs="Arial"/>
          <w:bCs/>
        </w:rPr>
      </w:pPr>
      <w:r>
        <w:rPr>
          <w:rFonts w:ascii="Arial" w:eastAsia="Arial" w:hAnsi="Arial" w:cs="Arial"/>
          <w:bCs/>
        </w:rPr>
        <w:t xml:space="preserve">This post is made possible through grant funding, to support GFF’s </w:t>
      </w:r>
      <w:r w:rsidR="007D4A66">
        <w:rPr>
          <w:rFonts w:ascii="Arial" w:eastAsia="Arial" w:hAnsi="Arial" w:cs="Arial"/>
          <w:bCs/>
        </w:rPr>
        <w:t xml:space="preserve">plans for the next two editions. </w:t>
      </w:r>
    </w:p>
    <w:p w14:paraId="635E37EF" w14:textId="2F68D9EE" w:rsidR="00CC04F4" w:rsidRDefault="005C4F0A" w:rsidP="00CC04F4">
      <w:pPr>
        <w:pStyle w:val="Normal1"/>
        <w:outlineLvl w:val="0"/>
        <w:rPr>
          <w:rFonts w:ascii="Arial" w:hAnsi="Arial"/>
          <w:b/>
          <w:bCs/>
        </w:rPr>
      </w:pPr>
      <w:r>
        <w:rPr>
          <w:rFonts w:ascii="Arial" w:hAnsi="Arial"/>
          <w:b/>
          <w:bCs/>
        </w:rPr>
        <w:t xml:space="preserve">Who are we looking for? </w:t>
      </w:r>
    </w:p>
    <w:p w14:paraId="6FA88153" w14:textId="38C13F5C" w:rsidR="00857D5E" w:rsidRDefault="007D4A66" w:rsidP="00857D5E">
      <w:pPr>
        <w:pStyle w:val="Normal1"/>
        <w:outlineLvl w:val="0"/>
        <w:rPr>
          <w:rFonts w:ascii="Arial" w:eastAsia="Arial" w:hAnsi="Arial" w:cs="Arial"/>
          <w:bCs/>
        </w:rPr>
      </w:pPr>
      <w:r>
        <w:rPr>
          <w:rFonts w:ascii="Arial" w:eastAsia="Arial" w:hAnsi="Arial" w:cs="Arial"/>
          <w:bCs/>
        </w:rPr>
        <w:t xml:space="preserve">The </w:t>
      </w:r>
      <w:r w:rsidR="00857D5E">
        <w:rPr>
          <w:rFonts w:ascii="Arial" w:eastAsia="Arial" w:hAnsi="Arial" w:cs="Arial"/>
          <w:bCs/>
        </w:rPr>
        <w:t xml:space="preserve">ideal candidate will bring a proactive approach to increase the festival’s visibility on a global </w:t>
      </w:r>
      <w:r w:rsidR="00B434E8">
        <w:rPr>
          <w:rFonts w:ascii="Arial" w:eastAsia="Arial" w:hAnsi="Arial" w:cs="Arial"/>
          <w:bCs/>
        </w:rPr>
        <w:t>stage</w:t>
      </w:r>
      <w:r w:rsidR="00DA0D55">
        <w:rPr>
          <w:rFonts w:ascii="Arial" w:eastAsia="Arial" w:hAnsi="Arial" w:cs="Arial"/>
          <w:bCs/>
        </w:rPr>
        <w:t>,</w:t>
      </w:r>
      <w:r w:rsidR="00B434E8">
        <w:rPr>
          <w:rFonts w:ascii="Arial" w:eastAsia="Arial" w:hAnsi="Arial" w:cs="Arial"/>
          <w:bCs/>
        </w:rPr>
        <w:t xml:space="preserve"> </w:t>
      </w:r>
      <w:r w:rsidR="006D1189">
        <w:rPr>
          <w:rFonts w:ascii="Arial" w:eastAsia="Arial" w:hAnsi="Arial" w:cs="Arial"/>
          <w:bCs/>
        </w:rPr>
        <w:t>with the ability to manage projects and teams with tight timeframes typical of a festival environment.</w:t>
      </w:r>
    </w:p>
    <w:p w14:paraId="50F921BC" w14:textId="3B98D265" w:rsidR="00341C8D" w:rsidRDefault="1749CCD2" w:rsidP="1749CCD2">
      <w:pPr>
        <w:pStyle w:val="Normal1"/>
        <w:outlineLvl w:val="0"/>
        <w:rPr>
          <w:rFonts w:ascii="Arial" w:eastAsia="Arial" w:hAnsi="Arial" w:cs="Arial"/>
        </w:rPr>
      </w:pPr>
      <w:r w:rsidRPr="1749CCD2">
        <w:rPr>
          <w:rFonts w:ascii="Arial" w:eastAsia="Arial" w:hAnsi="Arial" w:cs="Arial"/>
        </w:rPr>
        <w:t xml:space="preserve">This post would suit someone who is passionate about film and </w:t>
      </w:r>
      <w:proofErr w:type="gramStart"/>
      <w:r w:rsidR="005C76D7" w:rsidRPr="1749CCD2">
        <w:rPr>
          <w:rFonts w:ascii="Arial" w:eastAsia="Arial" w:hAnsi="Arial" w:cs="Arial"/>
        </w:rPr>
        <w:t>culture</w:t>
      </w:r>
      <w:r w:rsidR="005C76D7">
        <w:rPr>
          <w:rFonts w:ascii="Arial" w:eastAsia="Arial" w:hAnsi="Arial" w:cs="Arial"/>
        </w:rPr>
        <w:t>,</w:t>
      </w:r>
      <w:r w:rsidR="005C76D7" w:rsidRPr="1749CCD2">
        <w:rPr>
          <w:rFonts w:ascii="Arial" w:eastAsia="Arial" w:hAnsi="Arial" w:cs="Arial"/>
        </w:rPr>
        <w:t xml:space="preserve"> and</w:t>
      </w:r>
      <w:proofErr w:type="gramEnd"/>
      <w:r w:rsidRPr="1749CCD2">
        <w:rPr>
          <w:rFonts w:ascii="Arial" w:eastAsia="Arial" w:hAnsi="Arial" w:cs="Arial"/>
        </w:rPr>
        <w:t xml:space="preserve"> motivated by the opportunity to help shape the future growth and reputation of the festival. This role requires a very organised, positive self-starter, the ability to manage a very busy workload, and deal with multiple competing priorities in a calm and constructive manner. </w:t>
      </w:r>
    </w:p>
    <w:p w14:paraId="7788AA45" w14:textId="77777777" w:rsidR="00341C8D" w:rsidRDefault="00341C8D" w:rsidP="00857D5E">
      <w:pPr>
        <w:pStyle w:val="Normal1"/>
        <w:outlineLvl w:val="0"/>
        <w:rPr>
          <w:rFonts w:ascii="Arial" w:eastAsia="Arial" w:hAnsi="Arial" w:cs="Arial"/>
          <w:bCs/>
        </w:rPr>
      </w:pPr>
    </w:p>
    <w:p w14:paraId="19F65C65" w14:textId="77777777" w:rsidR="00996DB4" w:rsidRDefault="00996DB4">
      <w:pPr>
        <w:rPr>
          <w:rFonts w:ascii="Arial" w:hAnsi="Arial" w:cs="Arial"/>
          <w:bCs/>
          <w:u w:color="000000"/>
          <w:lang w:val="en-GB"/>
        </w:rPr>
      </w:pPr>
      <w:r>
        <w:rPr>
          <w:rFonts w:ascii="Arial" w:hAnsi="Arial" w:cs="Arial"/>
          <w:bCs/>
          <w:lang w:val="en-GB"/>
        </w:rPr>
        <w:br w:type="page"/>
      </w:r>
    </w:p>
    <w:p w14:paraId="1625373C" w14:textId="77777777" w:rsidR="00996DB4" w:rsidRPr="00996DB4" w:rsidRDefault="00996DB4" w:rsidP="00996DB4">
      <w:pPr>
        <w:pStyle w:val="Normal1"/>
        <w:outlineLvl w:val="0"/>
        <w:rPr>
          <w:rFonts w:ascii="Arial" w:hAnsi="Arial" w:cs="Arial"/>
          <w:bCs/>
          <w:lang w:val="en-GB"/>
        </w:rPr>
      </w:pPr>
      <w:r w:rsidRPr="00996DB4">
        <w:rPr>
          <w:rFonts w:ascii="Arial" w:hAnsi="Arial" w:cs="Arial"/>
          <w:b/>
          <w:bCs/>
        </w:rPr>
        <w:lastRenderedPageBreak/>
        <w:t>Information for applicants:  </w:t>
      </w:r>
      <w:r w:rsidRPr="00996DB4">
        <w:rPr>
          <w:rFonts w:ascii="Arial" w:hAnsi="Arial" w:cs="Arial"/>
          <w:bCs/>
          <w:lang w:val="en-GB"/>
        </w:rPr>
        <w:t> </w:t>
      </w:r>
    </w:p>
    <w:p w14:paraId="2CC4ABE6" w14:textId="77777777" w:rsidR="00996DB4" w:rsidRPr="00996DB4" w:rsidRDefault="00996DB4" w:rsidP="00996DB4">
      <w:pPr>
        <w:pStyle w:val="Normal1"/>
        <w:outlineLvl w:val="0"/>
        <w:rPr>
          <w:rFonts w:ascii="Arial" w:hAnsi="Arial" w:cs="Arial"/>
          <w:bCs/>
          <w:lang w:val="en-GB"/>
        </w:rPr>
      </w:pPr>
      <w:r w:rsidRPr="00996DB4">
        <w:rPr>
          <w:rFonts w:ascii="Arial" w:hAnsi="Arial" w:cs="Arial"/>
          <w:bCs/>
          <w:lang w:val="en-GB"/>
        </w:rPr>
        <w:t> </w:t>
      </w:r>
    </w:p>
    <w:p w14:paraId="10036BC0" w14:textId="74B943AB" w:rsidR="00996DB4" w:rsidRPr="00996DB4" w:rsidRDefault="00996DB4" w:rsidP="00996DB4">
      <w:pPr>
        <w:pStyle w:val="Normal1"/>
        <w:outlineLvl w:val="0"/>
        <w:rPr>
          <w:rFonts w:ascii="Arial" w:hAnsi="Arial" w:cs="Arial"/>
          <w:bCs/>
          <w:lang w:val="en-GB"/>
        </w:rPr>
      </w:pPr>
      <w:r>
        <w:rPr>
          <w:rFonts w:ascii="Arial" w:hAnsi="Arial" w:cs="Arial"/>
          <w:bCs/>
        </w:rPr>
        <w:t xml:space="preserve">March 2026 </w:t>
      </w:r>
    </w:p>
    <w:p w14:paraId="6E496C61" w14:textId="77777777" w:rsidR="00996DB4" w:rsidRPr="00996DB4" w:rsidRDefault="00996DB4" w:rsidP="00996DB4">
      <w:pPr>
        <w:pStyle w:val="Normal1"/>
        <w:outlineLvl w:val="0"/>
        <w:rPr>
          <w:rFonts w:ascii="Arial" w:hAnsi="Arial" w:cs="Arial"/>
          <w:bCs/>
          <w:lang w:val="en-GB"/>
        </w:rPr>
      </w:pPr>
      <w:r w:rsidRPr="00996DB4">
        <w:rPr>
          <w:rFonts w:ascii="Arial" w:hAnsi="Arial" w:cs="Arial"/>
          <w:bCs/>
          <w:lang w:val="en-GB"/>
        </w:rPr>
        <w:t>Dear Applicant, </w:t>
      </w:r>
    </w:p>
    <w:p w14:paraId="11CFB7F5" w14:textId="39D257F6" w:rsidR="00996DB4" w:rsidRPr="00996DB4" w:rsidRDefault="00996DB4" w:rsidP="00996DB4">
      <w:pPr>
        <w:pStyle w:val="Normal1"/>
        <w:outlineLvl w:val="0"/>
        <w:rPr>
          <w:rFonts w:ascii="Arial" w:hAnsi="Arial" w:cs="Arial"/>
          <w:bCs/>
          <w:lang w:val="en-GB"/>
        </w:rPr>
      </w:pPr>
      <w:r w:rsidRPr="00996DB4">
        <w:rPr>
          <w:rFonts w:ascii="Arial" w:hAnsi="Arial" w:cs="Arial"/>
          <w:bCs/>
          <w:lang w:val="en-GB"/>
        </w:rPr>
        <w:t>Thank you for your interest in the post of </w:t>
      </w:r>
      <w:r>
        <w:rPr>
          <w:rFonts w:ascii="Arial" w:hAnsi="Arial" w:cs="Arial"/>
          <w:bCs/>
        </w:rPr>
        <w:t xml:space="preserve">Marketing Manager </w:t>
      </w:r>
      <w:r w:rsidRPr="00996DB4">
        <w:rPr>
          <w:rFonts w:ascii="Arial" w:hAnsi="Arial" w:cs="Arial"/>
          <w:bCs/>
          <w:lang w:val="en-GB"/>
        </w:rPr>
        <w:t>at Glasgow Film Festival. </w:t>
      </w:r>
    </w:p>
    <w:p w14:paraId="68D0E913" w14:textId="77777777" w:rsidR="00996DB4" w:rsidRDefault="00996DB4" w:rsidP="00996DB4">
      <w:pPr>
        <w:pStyle w:val="Normal1"/>
        <w:outlineLvl w:val="0"/>
        <w:rPr>
          <w:rFonts w:ascii="Arial" w:hAnsi="Arial" w:cs="Arial"/>
          <w:bCs/>
          <w:lang w:val="en-GB"/>
        </w:rPr>
      </w:pPr>
      <w:r w:rsidRPr="00996DB4">
        <w:rPr>
          <w:rFonts w:ascii="Arial" w:hAnsi="Arial" w:cs="Arial"/>
          <w:bCs/>
          <w:lang w:val="en-GB"/>
        </w:rPr>
        <w:t>In this pack, you will find some background information about Glasgow Film, along with more detailed information about the role, a job description, a person specification, and broad terms and conditions. </w:t>
      </w:r>
    </w:p>
    <w:p w14:paraId="74C9C65E" w14:textId="14A17513" w:rsidR="00FB62AA" w:rsidRDefault="008E0AFF" w:rsidP="008E0AFF">
      <w:pPr>
        <w:pStyle w:val="NormalWeb"/>
        <w:spacing w:before="240" w:beforeAutospacing="0" w:after="0" w:afterAutospacing="0"/>
        <w:rPr>
          <w:rFonts w:ascii="Arial" w:hAnsi="Arial" w:cs="Arial"/>
          <w:color w:val="000000"/>
        </w:rPr>
      </w:pPr>
      <w:r w:rsidRPr="00B76AEB">
        <w:rPr>
          <w:rFonts w:ascii="Arial" w:hAnsi="Arial" w:cs="Arial"/>
          <w:color w:val="000000"/>
        </w:rPr>
        <w:t>If you would like to apply for the pos</w:t>
      </w:r>
      <w:r w:rsidR="009E2D82">
        <w:rPr>
          <w:rFonts w:ascii="Arial" w:hAnsi="Arial" w:cs="Arial"/>
          <w:color w:val="000000"/>
        </w:rPr>
        <w:t xml:space="preserve">t, please: </w:t>
      </w:r>
    </w:p>
    <w:p w14:paraId="7C54EB4C" w14:textId="77777777" w:rsidR="009E2D82" w:rsidRDefault="007D28B1" w:rsidP="009E2D82">
      <w:pPr>
        <w:pStyle w:val="NormalWeb"/>
        <w:numPr>
          <w:ilvl w:val="0"/>
          <w:numId w:val="32"/>
        </w:numPr>
        <w:spacing w:before="240" w:beforeAutospacing="0" w:after="0" w:afterAutospacing="0"/>
        <w:rPr>
          <w:rFonts w:ascii="Arial" w:hAnsi="Arial" w:cs="Arial"/>
          <w:color w:val="000000"/>
        </w:rPr>
      </w:pPr>
      <w:r>
        <w:rPr>
          <w:rFonts w:ascii="Arial" w:hAnsi="Arial" w:cs="Arial"/>
          <w:color w:val="000000"/>
        </w:rPr>
        <w:t xml:space="preserve">email your completed application form </w:t>
      </w:r>
      <w:r w:rsidR="00FB62AA">
        <w:rPr>
          <w:rFonts w:ascii="Arial" w:hAnsi="Arial" w:cs="Arial"/>
          <w:color w:val="000000"/>
        </w:rPr>
        <w:t xml:space="preserve">along with your CV and a short covering letter to vacancies@glasgowfilm.org </w:t>
      </w:r>
      <w:r w:rsidR="00554071">
        <w:rPr>
          <w:rFonts w:ascii="Arial" w:hAnsi="Arial" w:cs="Arial"/>
          <w:color w:val="000000"/>
        </w:rPr>
        <w:t xml:space="preserve"> </w:t>
      </w:r>
    </w:p>
    <w:p w14:paraId="1C39D8BD" w14:textId="2627ED22" w:rsidR="00996DB4" w:rsidRPr="009E2D82" w:rsidRDefault="00C865EC" w:rsidP="009E2D82">
      <w:pPr>
        <w:pStyle w:val="NormalWeb"/>
        <w:numPr>
          <w:ilvl w:val="0"/>
          <w:numId w:val="32"/>
        </w:numPr>
        <w:spacing w:before="240" w:beforeAutospacing="0" w:after="0" w:afterAutospacing="0"/>
        <w:rPr>
          <w:rFonts w:ascii="Arial" w:hAnsi="Arial" w:cs="Arial"/>
          <w:color w:val="000000"/>
        </w:rPr>
      </w:pPr>
      <w:r>
        <w:rPr>
          <w:rFonts w:ascii="Arial" w:hAnsi="Arial" w:cs="Arial"/>
          <w:color w:val="000000"/>
        </w:rPr>
        <w:t>fill out t</w:t>
      </w:r>
      <w:r w:rsidR="00996DB4" w:rsidRPr="009E2D82">
        <w:rPr>
          <w:rFonts w:ascii="Arial" w:hAnsi="Arial" w:cs="Arial"/>
          <w:bCs/>
        </w:rPr>
        <w:t>he online equal opportunities monitoring form </w:t>
      </w:r>
      <w:hyperlink r:id="rId9" w:tgtFrame="_blank" w:history="1">
        <w:r w:rsidR="00996DB4" w:rsidRPr="009E2D82">
          <w:rPr>
            <w:rStyle w:val="Hyperlink"/>
            <w:rFonts w:ascii="Arial" w:hAnsi="Arial" w:cs="Arial"/>
            <w:bCs/>
          </w:rPr>
          <w:t>here</w:t>
        </w:r>
      </w:hyperlink>
      <w:r w:rsidR="00996DB4" w:rsidRPr="009E2D82">
        <w:rPr>
          <w:rFonts w:ascii="Arial" w:hAnsi="Arial" w:cs="Arial"/>
          <w:bCs/>
        </w:rPr>
        <w:t>  </w:t>
      </w:r>
    </w:p>
    <w:p w14:paraId="5A2267A4" w14:textId="77777777" w:rsidR="00C865EC" w:rsidRDefault="00C865EC" w:rsidP="00996DB4">
      <w:pPr>
        <w:pStyle w:val="Normal1"/>
        <w:outlineLvl w:val="0"/>
        <w:rPr>
          <w:rFonts w:ascii="Arial" w:hAnsi="Arial" w:cs="Arial"/>
          <w:bCs/>
          <w:lang w:val="en-GB"/>
        </w:rPr>
      </w:pPr>
    </w:p>
    <w:p w14:paraId="723C86D3" w14:textId="64C0F922" w:rsidR="00996DB4" w:rsidRPr="00996DB4" w:rsidRDefault="00996DB4" w:rsidP="00996DB4">
      <w:pPr>
        <w:pStyle w:val="Normal1"/>
        <w:outlineLvl w:val="0"/>
        <w:rPr>
          <w:rFonts w:ascii="Arial" w:hAnsi="Arial" w:cs="Arial"/>
          <w:bCs/>
          <w:lang w:val="en-GB"/>
        </w:rPr>
      </w:pPr>
      <w:r w:rsidRPr="00996DB4">
        <w:rPr>
          <w:rFonts w:ascii="Arial" w:hAnsi="Arial" w:cs="Arial"/>
          <w:bCs/>
          <w:lang w:val="en-GB"/>
        </w:rPr>
        <w:t>Please refer to the job description and person specification in your application, telling us why you are interested and what skills and experience you would bring to the role.  </w:t>
      </w:r>
    </w:p>
    <w:p w14:paraId="170D4763" w14:textId="74EED3B2" w:rsidR="00996DB4" w:rsidRPr="00996DB4" w:rsidRDefault="00996DB4" w:rsidP="00996DB4">
      <w:pPr>
        <w:pStyle w:val="Normal1"/>
        <w:outlineLvl w:val="0"/>
        <w:rPr>
          <w:rFonts w:ascii="Arial" w:hAnsi="Arial" w:cs="Arial"/>
          <w:bCs/>
          <w:lang w:val="en-GB"/>
        </w:rPr>
      </w:pPr>
      <w:r w:rsidRPr="00996DB4">
        <w:rPr>
          <w:rFonts w:ascii="Arial" w:hAnsi="Arial" w:cs="Arial"/>
          <w:bCs/>
          <w:lang w:val="en-GB"/>
        </w:rPr>
        <w:t>Please note that, in line with our environmental policy, we are only handling applications electronically. The closing date is </w:t>
      </w:r>
      <w:r w:rsidR="00F146EE" w:rsidRPr="006D1189">
        <w:rPr>
          <w:rFonts w:ascii="Arial" w:hAnsi="Arial" w:cs="Arial"/>
          <w:b/>
          <w:lang w:val="en-GB"/>
        </w:rPr>
        <w:t>Monday 2</w:t>
      </w:r>
      <w:r w:rsidR="00F146EE">
        <w:rPr>
          <w:rFonts w:ascii="Arial" w:hAnsi="Arial" w:cs="Arial"/>
          <w:b/>
          <w:bCs/>
          <w:lang w:val="en-GB"/>
        </w:rPr>
        <w:t xml:space="preserve">0 April </w:t>
      </w:r>
      <w:r w:rsidRPr="00996DB4">
        <w:rPr>
          <w:rFonts w:ascii="Arial" w:hAnsi="Arial" w:cs="Arial"/>
          <w:b/>
          <w:bCs/>
          <w:lang w:val="en-GB"/>
        </w:rPr>
        <w:t>at 10am.  </w:t>
      </w:r>
      <w:r w:rsidRPr="00996DB4">
        <w:rPr>
          <w:rFonts w:ascii="Arial" w:hAnsi="Arial" w:cs="Arial"/>
          <w:bCs/>
          <w:lang w:val="en-GB"/>
        </w:rPr>
        <w:t> </w:t>
      </w:r>
    </w:p>
    <w:p w14:paraId="737868D1" w14:textId="77777777" w:rsidR="00996DB4" w:rsidRPr="00996DB4" w:rsidRDefault="00996DB4" w:rsidP="00996DB4">
      <w:pPr>
        <w:pStyle w:val="Normal1"/>
        <w:outlineLvl w:val="0"/>
        <w:rPr>
          <w:rFonts w:ascii="Arial" w:hAnsi="Arial" w:cs="Arial"/>
          <w:bCs/>
          <w:lang w:val="en-GB"/>
        </w:rPr>
      </w:pPr>
      <w:r w:rsidRPr="00996DB4">
        <w:rPr>
          <w:rFonts w:ascii="Arial" w:hAnsi="Arial" w:cs="Arial"/>
          <w:bCs/>
          <w:lang w:val="en-GB"/>
        </w:rPr>
        <w:t>We look forward to hearing from you and thank you again for your interest. </w:t>
      </w:r>
    </w:p>
    <w:p w14:paraId="6D5A218B" w14:textId="77777777" w:rsidR="00996DB4" w:rsidRPr="00996DB4" w:rsidRDefault="00996DB4" w:rsidP="00996DB4">
      <w:pPr>
        <w:pStyle w:val="Normal1"/>
        <w:outlineLvl w:val="0"/>
        <w:rPr>
          <w:rFonts w:ascii="Arial" w:hAnsi="Arial" w:cs="Arial"/>
          <w:bCs/>
          <w:lang w:val="en-GB"/>
        </w:rPr>
      </w:pPr>
      <w:r w:rsidRPr="00996DB4">
        <w:rPr>
          <w:rFonts w:ascii="Arial" w:hAnsi="Arial" w:cs="Arial"/>
          <w:bCs/>
          <w:lang w:val="en-GB"/>
        </w:rPr>
        <w:t> </w:t>
      </w:r>
    </w:p>
    <w:p w14:paraId="35C5C902" w14:textId="66FB450B" w:rsidR="00996DB4" w:rsidRPr="00996DB4" w:rsidRDefault="00F146EE" w:rsidP="00996DB4">
      <w:pPr>
        <w:pStyle w:val="Normal1"/>
        <w:outlineLvl w:val="0"/>
        <w:rPr>
          <w:rFonts w:ascii="Arial" w:hAnsi="Arial" w:cs="Arial"/>
          <w:bCs/>
          <w:lang w:val="en-GB"/>
        </w:rPr>
      </w:pPr>
      <w:r>
        <w:rPr>
          <w:rFonts w:ascii="Arial" w:hAnsi="Arial" w:cs="Arial"/>
          <w:bCs/>
          <w:lang w:val="en-GB"/>
        </w:rPr>
        <w:t xml:space="preserve">Lindsay </w:t>
      </w:r>
      <w:r w:rsidR="00BE4D93">
        <w:rPr>
          <w:rFonts w:ascii="Arial" w:hAnsi="Arial" w:cs="Arial"/>
          <w:bCs/>
          <w:lang w:val="en-GB"/>
        </w:rPr>
        <w:t xml:space="preserve">Clydesdale </w:t>
      </w:r>
    </w:p>
    <w:p w14:paraId="7FBD20C6" w14:textId="77777777" w:rsidR="00996DB4" w:rsidRPr="00996DB4" w:rsidRDefault="00996DB4" w:rsidP="00996DB4">
      <w:pPr>
        <w:pStyle w:val="Normal1"/>
        <w:outlineLvl w:val="0"/>
        <w:rPr>
          <w:rFonts w:ascii="Arial" w:hAnsi="Arial" w:cs="Arial"/>
          <w:bCs/>
          <w:lang w:val="en-GB"/>
        </w:rPr>
      </w:pPr>
      <w:r w:rsidRPr="00996DB4">
        <w:rPr>
          <w:rFonts w:ascii="Arial" w:hAnsi="Arial" w:cs="Arial"/>
          <w:bCs/>
          <w:lang w:val="en-GB"/>
        </w:rPr>
        <w:t> </w:t>
      </w:r>
    </w:p>
    <w:p w14:paraId="159F3DF9" w14:textId="205AA39E" w:rsidR="00996DB4" w:rsidRPr="00996DB4" w:rsidRDefault="00996DB4" w:rsidP="00996DB4">
      <w:pPr>
        <w:pStyle w:val="Normal1"/>
        <w:outlineLvl w:val="0"/>
        <w:rPr>
          <w:rFonts w:ascii="Arial" w:hAnsi="Arial" w:cs="Arial"/>
          <w:bCs/>
          <w:lang w:val="en-GB"/>
        </w:rPr>
      </w:pPr>
      <w:r w:rsidRPr="00996DB4">
        <w:rPr>
          <w:rFonts w:ascii="Arial" w:hAnsi="Arial" w:cs="Arial"/>
          <w:bCs/>
          <w:lang w:val="en-GB"/>
        </w:rPr>
        <w:t xml:space="preserve">Head of </w:t>
      </w:r>
      <w:r w:rsidR="00BE4D93">
        <w:rPr>
          <w:rFonts w:ascii="Arial" w:hAnsi="Arial" w:cs="Arial"/>
          <w:bCs/>
          <w:lang w:val="en-GB"/>
        </w:rPr>
        <w:t xml:space="preserve">Marketing and Communications </w:t>
      </w:r>
    </w:p>
    <w:p w14:paraId="19193E9E" w14:textId="77777777" w:rsidR="00996DB4" w:rsidRPr="00996DB4" w:rsidRDefault="00996DB4" w:rsidP="00996DB4">
      <w:pPr>
        <w:pStyle w:val="Normal1"/>
        <w:outlineLvl w:val="0"/>
        <w:rPr>
          <w:rFonts w:ascii="Arial" w:hAnsi="Arial" w:cs="Arial"/>
          <w:bCs/>
          <w:lang w:val="en-GB"/>
        </w:rPr>
      </w:pPr>
      <w:r w:rsidRPr="00996DB4">
        <w:rPr>
          <w:rFonts w:ascii="Arial" w:hAnsi="Arial" w:cs="Arial"/>
          <w:bCs/>
          <w:lang w:val="en-GB"/>
        </w:rPr>
        <w:t>Glasgow Film </w:t>
      </w:r>
    </w:p>
    <w:p w14:paraId="7883FFF9" w14:textId="468EF3C4" w:rsidR="001E46E4" w:rsidRDefault="00996DB4" w:rsidP="00996DB4">
      <w:pPr>
        <w:pStyle w:val="Normal1"/>
        <w:outlineLvl w:val="0"/>
        <w:rPr>
          <w:rFonts w:ascii="Arial" w:hAnsi="Arial" w:cs="Arial"/>
          <w:bCs/>
          <w:lang w:val="en-GB"/>
        </w:rPr>
      </w:pPr>
      <w:r w:rsidRPr="00996DB4">
        <w:rPr>
          <w:rFonts w:ascii="Arial" w:hAnsi="Arial" w:cs="Arial"/>
          <w:bCs/>
          <w:lang w:val="en-GB"/>
        </w:rPr>
        <w:t>  </w:t>
      </w:r>
    </w:p>
    <w:p w14:paraId="752A70E7" w14:textId="77777777" w:rsidR="001E46E4" w:rsidRDefault="001E46E4">
      <w:pPr>
        <w:rPr>
          <w:rFonts w:ascii="Arial" w:hAnsi="Arial" w:cs="Arial"/>
          <w:bCs/>
          <w:color w:val="000000"/>
          <w:u w:color="000000"/>
          <w:lang w:val="en-GB"/>
        </w:rPr>
      </w:pPr>
      <w:r>
        <w:rPr>
          <w:rFonts w:ascii="Arial" w:hAnsi="Arial" w:cs="Arial"/>
          <w:bCs/>
          <w:lang w:val="en-GB"/>
        </w:rPr>
        <w:br w:type="page"/>
      </w:r>
    </w:p>
    <w:p w14:paraId="434807F9" w14:textId="77777777" w:rsidR="001E46E4" w:rsidRPr="001E46E4" w:rsidRDefault="001E46E4" w:rsidP="001E46E4">
      <w:pPr>
        <w:pStyle w:val="Normal1"/>
        <w:outlineLvl w:val="0"/>
        <w:rPr>
          <w:rFonts w:ascii="Arial" w:hAnsi="Arial" w:cs="Arial"/>
          <w:bCs/>
          <w:lang w:val="en-GB"/>
        </w:rPr>
      </w:pPr>
      <w:r w:rsidRPr="001E46E4">
        <w:rPr>
          <w:rFonts w:ascii="Arial" w:hAnsi="Arial" w:cs="Arial"/>
          <w:b/>
          <w:bCs/>
          <w:lang w:val="en-GB"/>
        </w:rPr>
        <w:lastRenderedPageBreak/>
        <w:t>About Glasgow Film</w:t>
      </w:r>
      <w:r w:rsidRPr="001E46E4">
        <w:rPr>
          <w:rFonts w:ascii="Arial" w:hAnsi="Arial" w:cs="Arial"/>
          <w:bCs/>
          <w:lang w:val="en-GB"/>
        </w:rPr>
        <w:t> </w:t>
      </w:r>
    </w:p>
    <w:p w14:paraId="3D66C0FC" w14:textId="77777777"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2A06621C" w14:textId="77777777"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46F705B7" w14:textId="4DC1CCBD" w:rsidR="001E46E4" w:rsidRPr="001E46E4" w:rsidRDefault="1749CCD2" w:rsidP="1749CCD2">
      <w:pPr>
        <w:pStyle w:val="Normal1"/>
        <w:outlineLvl w:val="0"/>
        <w:rPr>
          <w:rFonts w:ascii="Arial" w:hAnsi="Arial" w:cs="Arial"/>
          <w:lang w:val="en-GB"/>
        </w:rPr>
      </w:pPr>
      <w:r w:rsidRPr="1749CCD2">
        <w:rPr>
          <w:rFonts w:ascii="Arial" w:hAnsi="Arial" w:cs="Arial"/>
          <w:lang w:val="en-GB"/>
        </w:rPr>
        <w:t>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In 2024 we celebrated our 50th birthday and held the 20th edition of the renowned Glasgow Film Festival, a legacy that has widened our international reach and helped to nurture our dedicated and diverse film going community that celebrates cinema in all its technicolour (and monochromatic) glory.  </w:t>
      </w:r>
    </w:p>
    <w:p w14:paraId="0DA32350" w14:textId="794B8213" w:rsidR="001E46E4" w:rsidRPr="001E46E4" w:rsidRDefault="1749CCD2" w:rsidP="1749CCD2">
      <w:pPr>
        <w:pStyle w:val="Normal1"/>
        <w:outlineLvl w:val="0"/>
        <w:rPr>
          <w:rFonts w:ascii="Arial" w:hAnsi="Arial" w:cs="Arial"/>
          <w:lang w:val="en-GB"/>
        </w:rPr>
      </w:pPr>
      <w:r w:rsidRPr="1749CCD2">
        <w:rPr>
          <w:rFonts w:ascii="Arial" w:hAnsi="Arial" w:cs="Arial"/>
          <w:lang w:val="en-GB"/>
        </w:rPr>
        <w:t xml:space="preserve">We offer something truly special, an inclusive and welcoming space where everyone can nurture their passion for film, delivered by a passionate and knowledgeable team who believe in Cinema </w:t>
      </w:r>
      <w:proofErr w:type="gramStart"/>
      <w:r w:rsidRPr="1749CCD2">
        <w:rPr>
          <w:rFonts w:ascii="Arial" w:hAnsi="Arial" w:cs="Arial"/>
          <w:lang w:val="en-GB"/>
        </w:rPr>
        <w:t>For</w:t>
      </w:r>
      <w:proofErr w:type="gramEnd"/>
      <w:r w:rsidRPr="1749CCD2">
        <w:rPr>
          <w:rFonts w:ascii="Arial" w:hAnsi="Arial" w:cs="Arial"/>
          <w:lang w:val="en-GB"/>
        </w:rPr>
        <w:t xml:space="preserve"> All.  We exist to celebrate the magic of film and without us, independent cinema in Scotland would be greatly diminished, losing much of its depth and diversity. People from all walks of life join us to experience films, both new and classic, the way they were meant to be. </w:t>
      </w:r>
    </w:p>
    <w:p w14:paraId="468E61C5" w14:textId="77777777"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 </w:t>
      </w:r>
    </w:p>
    <w:p w14:paraId="5F4994C3" w14:textId="77777777" w:rsidR="001E46E4" w:rsidRPr="001E46E4" w:rsidRDefault="001E46E4" w:rsidP="001E46E4">
      <w:pPr>
        <w:pStyle w:val="Normal1"/>
        <w:outlineLvl w:val="0"/>
        <w:rPr>
          <w:rFonts w:ascii="Arial" w:hAnsi="Arial" w:cs="Arial"/>
          <w:bCs/>
          <w:lang w:val="en-GB"/>
        </w:rPr>
      </w:pPr>
      <w:r w:rsidRPr="001E46E4">
        <w:rPr>
          <w:rFonts w:ascii="Arial" w:hAnsi="Arial" w:cs="Arial"/>
          <w:b/>
          <w:bCs/>
          <w:lang w:val="en-GB"/>
        </w:rPr>
        <w:t>Glasgow Film is:</w:t>
      </w:r>
      <w:r w:rsidRPr="001E46E4">
        <w:rPr>
          <w:rFonts w:ascii="Arial" w:hAnsi="Arial" w:cs="Arial"/>
          <w:bCs/>
          <w:lang w:val="en-GB"/>
        </w:rPr>
        <w:t> </w:t>
      </w:r>
    </w:p>
    <w:p w14:paraId="24DCE0A5" w14:textId="77777777"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 </w:t>
      </w:r>
      <w:r w:rsidRPr="001E46E4">
        <w:rPr>
          <w:rFonts w:ascii="Arial" w:hAnsi="Arial" w:cs="Arial"/>
          <w:bCs/>
          <w:lang w:val="en-GB"/>
        </w:rPr>
        <w:br/>
      </w:r>
      <w:r w:rsidRPr="001E46E4">
        <w:rPr>
          <w:rFonts w:ascii="Arial" w:hAnsi="Arial" w:cs="Arial"/>
          <w:bCs/>
          <w:u w:val="single"/>
          <w:lang w:val="en-GB"/>
        </w:rPr>
        <w:t>GFT </w:t>
      </w:r>
      <w:r w:rsidRPr="001E46E4">
        <w:rPr>
          <w:rFonts w:ascii="Arial" w:hAnsi="Arial" w:cs="Arial"/>
          <w:bCs/>
          <w:lang w:val="en-GB"/>
        </w:rPr>
        <w:t>(Glasgow Film Theatre), Glasgow’s original independent cinema. </w:t>
      </w:r>
    </w:p>
    <w:p w14:paraId="48A2F1AF" w14:textId="2CBE0404" w:rsidR="001E46E4" w:rsidRPr="001E46E4" w:rsidRDefault="1749CCD2" w:rsidP="00E4597F">
      <w:pPr>
        <w:pStyle w:val="Normal1"/>
        <w:spacing w:line="259" w:lineRule="auto"/>
        <w:rPr>
          <w:rFonts w:ascii="Arial" w:hAnsi="Arial" w:cs="Arial"/>
          <w:lang w:val="en-GB"/>
        </w:rPr>
      </w:pPr>
      <w:r w:rsidRPr="1749CCD2">
        <w:rPr>
          <w:rFonts w:ascii="Arial" w:hAnsi="Arial" w:cs="Arial"/>
          <w:u w:val="single"/>
          <w:lang w:val="en-GB"/>
        </w:rPr>
        <w:t>Glasgow Film Festival</w:t>
      </w:r>
      <w:r w:rsidRPr="1749CCD2">
        <w:rPr>
          <w:rFonts w:ascii="Arial" w:hAnsi="Arial" w:cs="Arial"/>
          <w:lang w:val="en-GB"/>
        </w:rPr>
        <w:t> (GFF), </w:t>
      </w:r>
      <w:r w:rsidR="00F476AF">
        <w:rPr>
          <w:rFonts w:ascii="Arial" w:hAnsi="Arial" w:cs="Arial"/>
          <w:lang w:val="en-GB"/>
        </w:rPr>
        <w:t>Scotland’s flagship film festival</w:t>
      </w:r>
      <w:r w:rsidRPr="1749CCD2">
        <w:rPr>
          <w:rFonts w:ascii="Arial" w:hAnsi="Arial" w:cs="Arial"/>
          <w:lang w:val="en-GB"/>
        </w:rPr>
        <w:t xml:space="preserve">, </w:t>
      </w:r>
      <w:r w:rsidRPr="1749CCD2">
        <w:rPr>
          <w:rFonts w:ascii="Arial" w:hAnsi="Arial" w:cs="Arial"/>
          <w:u w:val="single"/>
          <w:lang w:val="en-GB"/>
        </w:rPr>
        <w:t>takes place annually and runs for 12 days during February and March</w:t>
      </w:r>
      <w:r w:rsidRPr="1749CCD2">
        <w:rPr>
          <w:rFonts w:ascii="Arial" w:hAnsi="Arial" w:cs="Arial"/>
          <w:lang w:val="en-GB"/>
        </w:rPr>
        <w:t>. </w:t>
      </w:r>
      <w:r w:rsidR="001E46E4">
        <w:br/>
      </w:r>
      <w:r w:rsidRPr="1749CCD2">
        <w:rPr>
          <w:rFonts w:ascii="Arial" w:hAnsi="Arial" w:cs="Arial"/>
          <w:lang w:val="en-GB"/>
        </w:rPr>
        <w:t> </w:t>
      </w:r>
      <w:r w:rsidR="001E46E4">
        <w:br/>
      </w:r>
      <w:r w:rsidRPr="1749CCD2">
        <w:rPr>
          <w:rFonts w:ascii="Arial" w:hAnsi="Arial" w:cs="Arial"/>
          <w:u w:val="single"/>
          <w:lang w:val="en-GB"/>
        </w:rPr>
        <w:t>Glasgow Youth Film Festival</w:t>
      </w:r>
      <w:r w:rsidRPr="1749CCD2">
        <w:rPr>
          <w:rFonts w:ascii="Arial" w:hAnsi="Arial" w:cs="Arial"/>
          <w:lang w:val="en-GB"/>
        </w:rPr>
        <w:t> (GYFF), our annual youth film festival, co-programmed by a group of Young Programmers aged 15 to 18. </w:t>
      </w:r>
      <w:r w:rsidR="001E46E4">
        <w:br/>
      </w:r>
      <w:r w:rsidRPr="1749CCD2">
        <w:rPr>
          <w:rFonts w:ascii="Arial" w:hAnsi="Arial" w:cs="Arial"/>
          <w:lang w:val="en-GB"/>
        </w:rPr>
        <w:t> </w:t>
      </w:r>
      <w:r w:rsidR="001E46E4">
        <w:br/>
      </w:r>
      <w:r w:rsidRPr="1749CCD2">
        <w:rPr>
          <w:rFonts w:ascii="Arial" w:hAnsi="Arial" w:cs="Arial"/>
          <w:u w:val="single"/>
          <w:lang w:val="en-GB"/>
        </w:rPr>
        <w:t>Learning and Youth Opportunities</w:t>
      </w:r>
      <w:r w:rsidRPr="1749CCD2">
        <w:rPr>
          <w:rFonts w:ascii="Arial" w:hAnsi="Arial" w:cs="Arial"/>
          <w:lang w:val="en-GB"/>
        </w:rPr>
        <w:t> providing children, young people and teachers with the tools and opportunities to get involved in Glasgow’s film culture. </w:t>
      </w:r>
      <w:r w:rsidR="001E46E4">
        <w:br/>
      </w:r>
      <w:r w:rsidRPr="1749CCD2">
        <w:rPr>
          <w:rFonts w:ascii="Arial" w:hAnsi="Arial" w:cs="Arial"/>
          <w:lang w:val="en-GB"/>
        </w:rPr>
        <w:t> </w:t>
      </w:r>
      <w:r w:rsidR="001E46E4">
        <w:br/>
      </w:r>
      <w:r w:rsidRPr="1749CCD2">
        <w:rPr>
          <w:rFonts w:ascii="Arial" w:hAnsi="Arial" w:cs="Arial"/>
          <w:u w:val="single"/>
          <w:lang w:val="en-GB"/>
        </w:rPr>
        <w:lastRenderedPageBreak/>
        <w:t>Film Hub Scotland</w:t>
      </w:r>
      <w:r w:rsidRPr="1749CCD2">
        <w:rPr>
          <w:rFonts w:ascii="Arial" w:hAnsi="Arial" w:cs="Arial"/>
          <w:lang w:val="en-GB"/>
        </w:rPr>
        <w:t> supporting a network of more than 250 film exhibitors serving Scotland's diverse population. </w:t>
      </w:r>
    </w:p>
    <w:p w14:paraId="2E1E94F3" w14:textId="77777777" w:rsidR="001E46E4" w:rsidRPr="001E46E4" w:rsidRDefault="001E46E4" w:rsidP="001E46E4">
      <w:pPr>
        <w:pStyle w:val="Normal1"/>
        <w:outlineLvl w:val="0"/>
        <w:rPr>
          <w:rFonts w:ascii="Arial" w:hAnsi="Arial" w:cs="Arial"/>
          <w:bCs/>
          <w:lang w:val="en-GB"/>
        </w:rPr>
      </w:pPr>
      <w:r w:rsidRPr="001E46E4">
        <w:rPr>
          <w:rFonts w:ascii="Arial" w:hAnsi="Arial" w:cs="Arial"/>
          <w:b/>
          <w:bCs/>
          <w:lang w:val="en-GB"/>
        </w:rPr>
        <w:t>Vision &amp; Mission:  </w:t>
      </w:r>
      <w:r w:rsidRPr="001E46E4">
        <w:rPr>
          <w:rFonts w:ascii="Arial" w:hAnsi="Arial" w:cs="Arial"/>
          <w:bCs/>
          <w:lang w:val="en-GB"/>
        </w:rPr>
        <w:t> </w:t>
      </w:r>
    </w:p>
    <w:p w14:paraId="664507F7" w14:textId="77777777"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Our vision for Glasgow Film is an inclusive, collaborative space where audiences and communities can nurture their passion for cinema and film and be empowered through participation in our programmes. Everyone is welcome and everyone is included. This is ‘Cinema </w:t>
      </w:r>
      <w:proofErr w:type="gramStart"/>
      <w:r w:rsidRPr="001E46E4">
        <w:rPr>
          <w:rFonts w:ascii="Arial" w:hAnsi="Arial" w:cs="Arial"/>
          <w:bCs/>
          <w:lang w:val="en-GB"/>
        </w:rPr>
        <w:t>For</w:t>
      </w:r>
      <w:proofErr w:type="gramEnd"/>
      <w:r w:rsidRPr="001E46E4">
        <w:rPr>
          <w:rFonts w:ascii="Arial" w:hAnsi="Arial" w:cs="Arial"/>
          <w:bCs/>
          <w:lang w:val="en-GB"/>
        </w:rPr>
        <w:t> All’. </w:t>
      </w:r>
    </w:p>
    <w:p w14:paraId="014F78D5" w14:textId="09259BC0" w:rsidR="001E46E4" w:rsidRPr="001E46E4" w:rsidRDefault="1749CCD2" w:rsidP="1749CCD2">
      <w:pPr>
        <w:pStyle w:val="Normal1"/>
        <w:outlineLvl w:val="0"/>
        <w:rPr>
          <w:rFonts w:ascii="Arial" w:hAnsi="Arial" w:cs="Arial"/>
          <w:lang w:val="en-GB"/>
        </w:rPr>
      </w:pPr>
      <w:r w:rsidRPr="1749CCD2">
        <w:rPr>
          <w:rFonts w:ascii="Arial" w:hAnsi="Arial" w:cs="Arial"/>
          <w:lang w:val="en-GB"/>
        </w:rPr>
        <w:t>Our mission is to provide 'Cinema </w:t>
      </w:r>
      <w:proofErr w:type="gramStart"/>
      <w:r w:rsidRPr="1749CCD2">
        <w:rPr>
          <w:rFonts w:ascii="Arial" w:hAnsi="Arial" w:cs="Arial"/>
          <w:lang w:val="en-GB"/>
        </w:rPr>
        <w:t>For</w:t>
      </w:r>
      <w:proofErr w:type="gramEnd"/>
      <w:r w:rsidRPr="1749CCD2">
        <w:rPr>
          <w:rFonts w:ascii="Arial" w:hAnsi="Arial" w:cs="Arial"/>
          <w:lang w:val="en-GB"/>
        </w:rPr>
        <w:t>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w:t>
      </w:r>
      <w:ins w:id="0" w:author="Guest User" w:date="2026-03-19T13:32:00Z" w16du:dateUtc="2026-03-19T13:32:58Z">
        <w:r w:rsidRPr="1749CCD2">
          <w:rPr>
            <w:rFonts w:ascii="Arial" w:hAnsi="Arial" w:cs="Arial"/>
            <w:lang w:val="en-GB"/>
          </w:rPr>
          <w:t>-</w:t>
        </w:r>
      </w:ins>
      <w:del w:id="1" w:author="Guest User" w:date="2026-03-19T13:32:00Z" w16du:dateUtc="2026-03-19T13:32:58Z">
        <w:r w:rsidR="001E46E4" w:rsidRPr="1749CCD2" w:rsidDel="1749CCD2">
          <w:rPr>
            <w:rFonts w:ascii="Arial" w:hAnsi="Arial" w:cs="Arial"/>
            <w:lang w:val="en-GB"/>
          </w:rPr>
          <w:delText xml:space="preserve"> </w:delText>
        </w:r>
      </w:del>
      <w:r w:rsidRPr="1749CCD2">
        <w:rPr>
          <w:rFonts w:ascii="Arial" w:hAnsi="Arial" w:cs="Arial"/>
          <w:lang w:val="en-GB"/>
        </w:rPr>
        <w:t>leading equalities initiatives to ensure cinema is accessible, safe and welcoming for the widest possible audience. </w:t>
      </w:r>
    </w:p>
    <w:p w14:paraId="60DB3EA5" w14:textId="77777777" w:rsidR="001E46E4" w:rsidRPr="001E46E4" w:rsidRDefault="001E46E4" w:rsidP="001E46E4">
      <w:pPr>
        <w:pStyle w:val="Normal1"/>
        <w:outlineLvl w:val="0"/>
        <w:rPr>
          <w:rFonts w:ascii="Arial" w:hAnsi="Arial" w:cs="Arial"/>
          <w:bCs/>
          <w:lang w:val="en-GB"/>
        </w:rPr>
      </w:pPr>
      <w:r w:rsidRPr="001E46E4">
        <w:rPr>
          <w:rFonts w:ascii="Arial" w:hAnsi="Arial" w:cs="Arial"/>
          <w:b/>
          <w:bCs/>
          <w:lang w:val="en-GB"/>
        </w:rPr>
        <w:t>Our values are:</w:t>
      </w:r>
      <w:r w:rsidRPr="001E46E4">
        <w:rPr>
          <w:rFonts w:ascii="Arial" w:hAnsi="Arial" w:cs="Arial"/>
          <w:bCs/>
          <w:lang w:val="en-GB"/>
        </w:rPr>
        <w:t> </w:t>
      </w:r>
    </w:p>
    <w:p w14:paraId="55FF33C8" w14:textId="77777777" w:rsidR="001E46E4" w:rsidRPr="001E46E4" w:rsidRDefault="001E46E4" w:rsidP="001E46E4">
      <w:pPr>
        <w:pStyle w:val="Normal1"/>
        <w:outlineLvl w:val="0"/>
        <w:rPr>
          <w:rFonts w:ascii="Arial" w:hAnsi="Arial" w:cs="Arial"/>
          <w:bCs/>
          <w:lang w:val="en-GB"/>
        </w:rPr>
      </w:pPr>
      <w:r w:rsidRPr="001E46E4">
        <w:rPr>
          <w:rFonts w:ascii="Arial" w:hAnsi="Arial" w:cs="Arial"/>
          <w:bCs/>
          <w:u w:val="single"/>
          <w:lang w:val="en-GB"/>
        </w:rPr>
        <w:t>Community</w:t>
      </w:r>
      <w:r w:rsidRPr="001E46E4">
        <w:rPr>
          <w:rFonts w:ascii="Arial" w:hAnsi="Arial" w:cs="Arial"/>
          <w:bCs/>
          <w:lang w:val="en-GB"/>
        </w:rPr>
        <w:t> </w:t>
      </w:r>
    </w:p>
    <w:p w14:paraId="3A725DEB" w14:textId="77777777"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 </w:t>
      </w:r>
    </w:p>
    <w:p w14:paraId="5089C72D" w14:textId="77777777" w:rsidR="001E46E4" w:rsidRPr="001E46E4" w:rsidRDefault="001E46E4" w:rsidP="001E46E4">
      <w:pPr>
        <w:pStyle w:val="Normal1"/>
        <w:outlineLvl w:val="0"/>
        <w:rPr>
          <w:rFonts w:ascii="Arial" w:hAnsi="Arial" w:cs="Arial"/>
          <w:bCs/>
          <w:lang w:val="en-GB"/>
        </w:rPr>
      </w:pPr>
      <w:r w:rsidRPr="001E46E4">
        <w:rPr>
          <w:rFonts w:ascii="Arial" w:hAnsi="Arial" w:cs="Arial"/>
          <w:bCs/>
          <w:u w:val="single"/>
          <w:lang w:val="en-GB"/>
        </w:rPr>
        <w:t>Authenticity</w:t>
      </w:r>
      <w:r w:rsidRPr="001E46E4">
        <w:rPr>
          <w:rFonts w:ascii="Arial" w:hAnsi="Arial" w:cs="Arial"/>
          <w:bCs/>
          <w:lang w:val="en-GB"/>
        </w:rPr>
        <w:t> </w:t>
      </w:r>
    </w:p>
    <w:p w14:paraId="50AAFC23" w14:textId="77777777"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This means we are genuine, honest and transparent with our audiences, our stakeholders and with each other as colleagues. We will behave ethically, with purpose, mindfulness and integrity in our everyday activities. We will celebrate our important history and strong identity.  We know who we are, and our mission and purpose </w:t>
      </w:r>
      <w:proofErr w:type="gramStart"/>
      <w:r w:rsidRPr="001E46E4">
        <w:rPr>
          <w:rFonts w:ascii="Arial" w:hAnsi="Arial" w:cs="Arial"/>
          <w:bCs/>
          <w:lang w:val="en-GB"/>
        </w:rPr>
        <w:t>is</w:t>
      </w:r>
      <w:proofErr w:type="gramEnd"/>
      <w:r w:rsidRPr="001E46E4">
        <w:rPr>
          <w:rFonts w:ascii="Arial" w:hAnsi="Arial" w:cs="Arial"/>
          <w:bCs/>
          <w:lang w:val="en-GB"/>
        </w:rPr>
        <w:t> clear. </w:t>
      </w:r>
    </w:p>
    <w:p w14:paraId="4A97AF0B" w14:textId="77777777" w:rsidR="001E46E4" w:rsidRPr="001E46E4" w:rsidRDefault="001E46E4" w:rsidP="001E46E4">
      <w:pPr>
        <w:pStyle w:val="Normal1"/>
        <w:outlineLvl w:val="0"/>
        <w:rPr>
          <w:rFonts w:ascii="Arial" w:hAnsi="Arial" w:cs="Arial"/>
          <w:bCs/>
          <w:lang w:val="en-GB"/>
        </w:rPr>
      </w:pPr>
      <w:r w:rsidRPr="001E46E4">
        <w:rPr>
          <w:rFonts w:ascii="Arial" w:hAnsi="Arial" w:cs="Arial"/>
          <w:bCs/>
          <w:u w:val="single"/>
          <w:lang w:val="en-GB"/>
        </w:rPr>
        <w:t>Sustainability</w:t>
      </w:r>
      <w:r w:rsidRPr="001E46E4">
        <w:rPr>
          <w:rFonts w:ascii="Arial" w:hAnsi="Arial" w:cs="Arial"/>
          <w:bCs/>
          <w:lang w:val="en-GB"/>
        </w:rPr>
        <w:t> </w:t>
      </w:r>
    </w:p>
    <w:p w14:paraId="35D57F0F" w14:textId="7936CF83"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This means we will future proof Glasgow Film for future generations through strong governance, expanding the diversity of our communities and reducing our carbon impact.  We will continue to learn how to work more sustainably and imbed good environmental practices across all areas of our organisation. </w:t>
      </w:r>
    </w:p>
    <w:p w14:paraId="5A783EC2" w14:textId="77777777" w:rsidR="001E46E4" w:rsidRPr="001E46E4" w:rsidRDefault="001E46E4" w:rsidP="001E46E4">
      <w:pPr>
        <w:pStyle w:val="Normal1"/>
        <w:outlineLvl w:val="0"/>
        <w:rPr>
          <w:rFonts w:ascii="Arial" w:hAnsi="Arial" w:cs="Arial"/>
          <w:bCs/>
          <w:lang w:val="en-GB"/>
        </w:rPr>
      </w:pPr>
      <w:r w:rsidRPr="001E46E4">
        <w:rPr>
          <w:rFonts w:ascii="Arial" w:hAnsi="Arial" w:cs="Arial"/>
          <w:b/>
          <w:bCs/>
          <w:lang w:val="en-GB"/>
        </w:rPr>
        <w:t>Equity, Diversity and Inclusion at Glasgow Film</w:t>
      </w:r>
      <w:r w:rsidRPr="001E46E4">
        <w:rPr>
          <w:rFonts w:ascii="Arial" w:hAnsi="Arial" w:cs="Arial"/>
          <w:bCs/>
          <w:lang w:val="en-GB"/>
        </w:rPr>
        <w:t> </w:t>
      </w:r>
    </w:p>
    <w:p w14:paraId="520C9049" w14:textId="77777777"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Glasgow Films’ commitment to equity, diversity and inclusion is clearly stated in our vision: Cinema </w:t>
      </w:r>
      <w:proofErr w:type="gramStart"/>
      <w:r w:rsidRPr="001E46E4">
        <w:rPr>
          <w:rFonts w:ascii="Arial" w:hAnsi="Arial" w:cs="Arial"/>
          <w:bCs/>
          <w:lang w:val="en-GB"/>
        </w:rPr>
        <w:t>For</w:t>
      </w:r>
      <w:proofErr w:type="gramEnd"/>
      <w:r w:rsidRPr="001E46E4">
        <w:rPr>
          <w:rFonts w:ascii="Arial" w:hAnsi="Arial" w:cs="Arial"/>
          <w:bCs/>
          <w:lang w:val="en-GB"/>
        </w:rPr>
        <w:t xml:space="preserve"> All. We have a proud history and track record of diverse programming, equalities driven partnership working and developing sector leading equalities initiatives (particularly for disabled audiences). Our flagship initiatives are informed by the views of those with lived experience and we understand that discrimination and inequality affect </w:t>
      </w:r>
      <w:r w:rsidRPr="001E46E4">
        <w:rPr>
          <w:rFonts w:ascii="Arial" w:hAnsi="Arial" w:cs="Arial"/>
          <w:bCs/>
          <w:lang w:val="en-GB"/>
        </w:rPr>
        <w:lastRenderedPageBreak/>
        <w:t>people in complex ways. Our Equity and Anti-Racism Strategy (led by the Executive) </w:t>
      </w:r>
      <w:proofErr w:type="gramStart"/>
      <w:r w:rsidRPr="001E46E4">
        <w:rPr>
          <w:rFonts w:ascii="Arial" w:hAnsi="Arial" w:cs="Arial"/>
          <w:bCs/>
          <w:lang w:val="en-GB"/>
        </w:rPr>
        <w:t>guides</w:t>
      </w:r>
      <w:proofErr w:type="gramEnd"/>
      <w:r w:rsidRPr="001E46E4">
        <w:rPr>
          <w:rFonts w:ascii="Arial" w:hAnsi="Arial" w:cs="Arial"/>
          <w:bCs/>
          <w:lang w:val="en-GB"/>
        </w:rPr>
        <w:t> our priorities, and our programme and engagement activities play an important part in the success of this strategy. </w:t>
      </w:r>
    </w:p>
    <w:p w14:paraId="47082B5E" w14:textId="77777777"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Information on our community engagement and flagship equalities initiatives can be found</w:t>
      </w:r>
      <w:hyperlink r:id="rId10" w:tgtFrame="_blank" w:history="1">
        <w:r w:rsidRPr="001E46E4">
          <w:rPr>
            <w:rStyle w:val="Hyperlink"/>
            <w:rFonts w:ascii="Arial" w:hAnsi="Arial" w:cs="Arial"/>
            <w:bCs/>
            <w:lang w:val="en-GB"/>
          </w:rPr>
          <w:t> here</w:t>
        </w:r>
      </w:hyperlink>
      <w:r w:rsidRPr="001E46E4">
        <w:rPr>
          <w:rFonts w:ascii="Arial" w:hAnsi="Arial" w:cs="Arial"/>
          <w:bCs/>
          <w:lang w:val="en-GB"/>
        </w:rPr>
        <w:t>. </w:t>
      </w:r>
    </w:p>
    <w:p w14:paraId="1F748FBD" w14:textId="77777777"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Glasgow Film’s commitments in response to Black Lives Matter can be read</w:t>
      </w:r>
      <w:hyperlink r:id="rId11" w:tgtFrame="_blank" w:history="1">
        <w:r w:rsidRPr="001E46E4">
          <w:rPr>
            <w:rStyle w:val="Hyperlink"/>
            <w:rFonts w:ascii="Arial" w:hAnsi="Arial" w:cs="Arial"/>
            <w:bCs/>
            <w:lang w:val="en-GB"/>
          </w:rPr>
          <w:t> here.</w:t>
        </w:r>
      </w:hyperlink>
      <w:r w:rsidRPr="001E46E4">
        <w:rPr>
          <w:rFonts w:ascii="Arial" w:hAnsi="Arial" w:cs="Arial"/>
          <w:bCs/>
          <w:lang w:val="en-GB"/>
        </w:rPr>
        <w:t> </w:t>
      </w:r>
    </w:p>
    <w:p w14:paraId="55BB104A" w14:textId="77777777"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Glasgow Film organises annual equalities training for staff and volunteers. </w:t>
      </w:r>
    </w:p>
    <w:p w14:paraId="046CBD6E" w14:textId="77777777"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Glasgow Film has a Staff and Volunteers Diversity Committee which meets quarterly.  </w:t>
      </w:r>
    </w:p>
    <w:p w14:paraId="5AABD091" w14:textId="77777777" w:rsidR="001E46E4" w:rsidRPr="001E46E4" w:rsidRDefault="001E46E4" w:rsidP="001E46E4">
      <w:pPr>
        <w:pStyle w:val="Normal1"/>
        <w:outlineLvl w:val="0"/>
        <w:rPr>
          <w:rFonts w:ascii="Arial" w:hAnsi="Arial" w:cs="Arial"/>
          <w:bCs/>
          <w:lang w:val="en-GB"/>
        </w:rPr>
      </w:pPr>
      <w:r w:rsidRPr="001E46E4">
        <w:rPr>
          <w:rFonts w:ascii="Arial" w:hAnsi="Arial" w:cs="Arial"/>
          <w:bCs/>
          <w:lang w:val="en-GB"/>
        </w:rPr>
        <w:t> </w:t>
      </w:r>
    </w:p>
    <w:p w14:paraId="4DF4E200" w14:textId="77777777" w:rsidR="00996DB4" w:rsidRPr="00996DB4" w:rsidRDefault="00996DB4" w:rsidP="00996DB4">
      <w:pPr>
        <w:pStyle w:val="Normal1"/>
        <w:outlineLvl w:val="0"/>
        <w:rPr>
          <w:rFonts w:ascii="Arial" w:hAnsi="Arial" w:cs="Arial"/>
          <w:bCs/>
          <w:lang w:val="en-GB"/>
        </w:rPr>
      </w:pPr>
    </w:p>
    <w:p w14:paraId="4DE8CF7B" w14:textId="77777777" w:rsidR="00256903" w:rsidRDefault="00256903" w:rsidP="00C27E14">
      <w:pPr>
        <w:pStyle w:val="Normal1"/>
        <w:outlineLvl w:val="0"/>
        <w:rPr>
          <w:rFonts w:ascii="Arial" w:hAnsi="Arial" w:cs="Arial"/>
          <w:bCs/>
          <w:color w:val="auto"/>
          <w:lang w:val="en-GB"/>
        </w:rPr>
      </w:pPr>
    </w:p>
    <w:p w14:paraId="6CDEBF99" w14:textId="77777777" w:rsidR="002F298C" w:rsidRDefault="002F298C" w:rsidP="00CC04F4">
      <w:pPr>
        <w:rPr>
          <w:rFonts w:ascii="Arial" w:hAnsi="Arial" w:cs="Arial"/>
          <w:b/>
          <w:bCs/>
          <w:lang w:val="en-GB"/>
        </w:rPr>
      </w:pPr>
    </w:p>
    <w:p w14:paraId="057A3187" w14:textId="77777777" w:rsidR="002F298C" w:rsidRDefault="002F298C" w:rsidP="00CC04F4">
      <w:pPr>
        <w:rPr>
          <w:rFonts w:ascii="Arial" w:hAnsi="Arial" w:cs="Arial"/>
          <w:b/>
          <w:bCs/>
          <w:lang w:val="en-GB"/>
        </w:rPr>
      </w:pPr>
    </w:p>
    <w:p w14:paraId="56E547C8" w14:textId="594B75B6" w:rsidR="003E05DA" w:rsidRPr="00B36B60" w:rsidRDefault="003E05DA" w:rsidP="003E05DA">
      <w:pPr>
        <w:pStyle w:val="Normal1"/>
        <w:pBdr>
          <w:top w:val="none" w:sz="0" w:space="0" w:color="auto"/>
          <w:left w:val="none" w:sz="0" w:space="0" w:color="auto"/>
          <w:bottom w:val="none" w:sz="0" w:space="0" w:color="auto"/>
          <w:right w:val="none" w:sz="0" w:space="0" w:color="auto"/>
        </w:pBdr>
        <w:outlineLvl w:val="0"/>
        <w:rPr>
          <w:rFonts w:ascii="Arial" w:eastAsia="Arial" w:hAnsi="Arial" w:cs="Arial"/>
          <w:bCs/>
        </w:rPr>
      </w:pPr>
    </w:p>
    <w:p w14:paraId="34FFADD5" w14:textId="77777777" w:rsidR="003E05DA" w:rsidRDefault="003E05DA" w:rsidP="003E05DA">
      <w:pPr>
        <w:pStyle w:val="Normal1"/>
        <w:pBdr>
          <w:top w:val="none" w:sz="0" w:space="0" w:color="auto"/>
          <w:left w:val="none" w:sz="0" w:space="0" w:color="auto"/>
          <w:bottom w:val="none" w:sz="0" w:space="0" w:color="auto"/>
          <w:right w:val="none" w:sz="0" w:space="0" w:color="auto"/>
        </w:pBdr>
        <w:outlineLvl w:val="0"/>
        <w:rPr>
          <w:rFonts w:ascii="Arial" w:eastAsia="Arial" w:hAnsi="Arial" w:cs="Arial"/>
          <w:bCs/>
        </w:rPr>
      </w:pPr>
    </w:p>
    <w:p w14:paraId="5150828E" w14:textId="77777777" w:rsidR="00BE4D93" w:rsidRDefault="00BE4D93">
      <w:pPr>
        <w:rPr>
          <w:rFonts w:ascii="Arial" w:hAnsi="Arial" w:cs="Arial"/>
          <w:b/>
          <w:color w:val="000000" w:themeColor="text1"/>
        </w:rPr>
      </w:pPr>
      <w:r>
        <w:rPr>
          <w:rFonts w:ascii="Arial" w:hAnsi="Arial" w:cs="Arial"/>
          <w:b/>
          <w:color w:val="000000" w:themeColor="text1"/>
        </w:rPr>
        <w:br w:type="page"/>
      </w:r>
    </w:p>
    <w:p w14:paraId="62683A40" w14:textId="7BC35A57" w:rsidR="001E46E4" w:rsidRDefault="1749CCD2" w:rsidP="1749CCD2">
      <w:pPr>
        <w:outlineLvl w:val="0"/>
        <w:rPr>
          <w:rFonts w:ascii="Arial" w:hAnsi="Arial" w:cs="Arial"/>
          <w:b/>
          <w:bCs/>
          <w:color w:val="000000" w:themeColor="text1"/>
        </w:rPr>
      </w:pPr>
      <w:r w:rsidRPr="1749CCD2">
        <w:rPr>
          <w:rFonts w:ascii="Arial" w:hAnsi="Arial" w:cs="Arial"/>
          <w:b/>
          <w:bCs/>
          <w:color w:val="000000" w:themeColor="text1"/>
        </w:rPr>
        <w:lastRenderedPageBreak/>
        <w:t xml:space="preserve">Job description: Marketing Manager for Glasgow Film Festival (GFF) </w:t>
      </w:r>
    </w:p>
    <w:p w14:paraId="3451BB12" w14:textId="77777777" w:rsidR="001E46E4" w:rsidRDefault="001E46E4" w:rsidP="00AD7E99">
      <w:pPr>
        <w:outlineLvl w:val="0"/>
        <w:rPr>
          <w:rFonts w:ascii="Arial" w:hAnsi="Arial" w:cs="Arial"/>
          <w:b/>
          <w:color w:val="000000" w:themeColor="text1"/>
        </w:rPr>
      </w:pPr>
    </w:p>
    <w:p w14:paraId="53E05FEA" w14:textId="46C3D8FD" w:rsidR="00034C35" w:rsidRPr="00B76AEB" w:rsidRDefault="00034C35" w:rsidP="00AD7E99">
      <w:pPr>
        <w:outlineLvl w:val="0"/>
        <w:rPr>
          <w:rFonts w:ascii="Arial" w:hAnsi="Arial" w:cs="Arial"/>
          <w:b/>
          <w:color w:val="000000" w:themeColor="text1"/>
        </w:rPr>
      </w:pPr>
      <w:r w:rsidRPr="00B76AEB">
        <w:rPr>
          <w:rFonts w:ascii="Arial" w:hAnsi="Arial" w:cs="Arial"/>
          <w:b/>
          <w:color w:val="000000" w:themeColor="text1"/>
        </w:rPr>
        <w:t>Terms and Conditions</w:t>
      </w:r>
    </w:p>
    <w:p w14:paraId="7ED89777" w14:textId="77777777" w:rsidR="00D30594" w:rsidRPr="00B76AEB" w:rsidRDefault="00D30594" w:rsidP="00AD7E99">
      <w:pPr>
        <w:outlineLvl w:val="0"/>
        <w:rPr>
          <w:rFonts w:ascii="Arial" w:hAnsi="Arial" w:cs="Arial"/>
          <w:b/>
          <w:color w:val="000000" w:themeColor="text1"/>
        </w:rPr>
      </w:pPr>
    </w:p>
    <w:p w14:paraId="61CC78C9" w14:textId="25C2C520" w:rsidR="00034C35" w:rsidRPr="00B76AEB" w:rsidRDefault="1749CCD2" w:rsidP="00AD7E99">
      <w:pPr>
        <w:outlineLvl w:val="0"/>
        <w:rPr>
          <w:rFonts w:ascii="Arial" w:hAnsi="Arial" w:cs="Arial"/>
          <w:color w:val="000000" w:themeColor="text1"/>
        </w:rPr>
      </w:pPr>
      <w:r w:rsidRPr="1749CCD2">
        <w:rPr>
          <w:rFonts w:ascii="Arial" w:hAnsi="Arial" w:cs="Arial"/>
          <w:color w:val="000000" w:themeColor="text1"/>
        </w:rPr>
        <w:t xml:space="preserve">Employer: </w:t>
      </w:r>
      <w:r w:rsidR="00034C35">
        <w:tab/>
      </w:r>
      <w:r w:rsidR="00034C35">
        <w:tab/>
      </w:r>
      <w:r w:rsidRPr="1749CCD2">
        <w:rPr>
          <w:rFonts w:ascii="Arial" w:hAnsi="Arial" w:cs="Arial"/>
          <w:color w:val="000000" w:themeColor="text1"/>
        </w:rPr>
        <w:t>Glasgow Film Theatre (GFT)</w:t>
      </w:r>
    </w:p>
    <w:p w14:paraId="7C429C9E" w14:textId="77777777" w:rsidR="00034C35" w:rsidRPr="00B76AEB" w:rsidRDefault="00034C35" w:rsidP="00AD7E99">
      <w:pPr>
        <w:rPr>
          <w:rFonts w:ascii="Arial" w:hAnsi="Arial" w:cs="Arial"/>
          <w:color w:val="000000" w:themeColor="text1"/>
        </w:rPr>
      </w:pPr>
    </w:p>
    <w:p w14:paraId="227F654B" w14:textId="44D1FF3D" w:rsidR="00034C35" w:rsidRPr="00B76AEB" w:rsidRDefault="00034C35" w:rsidP="00AD7E99">
      <w:pPr>
        <w:rPr>
          <w:rFonts w:ascii="Arial" w:hAnsi="Arial" w:cs="Arial"/>
          <w:color w:val="000000" w:themeColor="text1"/>
        </w:rPr>
      </w:pPr>
      <w:r w:rsidRPr="00B76AEB">
        <w:rPr>
          <w:rFonts w:ascii="Arial" w:hAnsi="Arial" w:cs="Arial"/>
          <w:color w:val="000000" w:themeColor="text1"/>
        </w:rPr>
        <w:t>Salary</w:t>
      </w:r>
      <w:r w:rsidR="0053428A">
        <w:rPr>
          <w:rFonts w:ascii="Arial" w:hAnsi="Arial" w:cs="Arial"/>
          <w:color w:val="000000" w:themeColor="text1"/>
        </w:rPr>
        <w:t xml:space="preserve">: </w:t>
      </w:r>
      <w:r w:rsidR="0053428A">
        <w:rPr>
          <w:rFonts w:ascii="Arial" w:hAnsi="Arial" w:cs="Arial"/>
          <w:color w:val="000000" w:themeColor="text1"/>
        </w:rPr>
        <w:tab/>
      </w:r>
      <w:r w:rsidR="0053428A">
        <w:rPr>
          <w:rFonts w:ascii="Arial" w:hAnsi="Arial" w:cs="Arial"/>
          <w:color w:val="000000" w:themeColor="text1"/>
        </w:rPr>
        <w:tab/>
      </w:r>
      <w:r w:rsidR="00A36A17" w:rsidRPr="00770A6C">
        <w:rPr>
          <w:rFonts w:ascii="Arial" w:hAnsi="Arial" w:cs="Arial"/>
          <w:bCs/>
          <w:color w:val="000000" w:themeColor="text1"/>
        </w:rPr>
        <w:t xml:space="preserve">£36,390 </w:t>
      </w:r>
      <w:r w:rsidR="00511CDD">
        <w:rPr>
          <w:rFonts w:ascii="Arial" w:hAnsi="Arial" w:cs="Arial"/>
          <w:color w:val="000000" w:themeColor="text1"/>
        </w:rPr>
        <w:t xml:space="preserve">per annum </w:t>
      </w:r>
      <w:r w:rsidR="00A36A17">
        <w:rPr>
          <w:rFonts w:ascii="Arial" w:hAnsi="Arial" w:cs="Arial"/>
          <w:color w:val="000000" w:themeColor="text1"/>
        </w:rPr>
        <w:t>(pro-rata)</w:t>
      </w:r>
    </w:p>
    <w:p w14:paraId="0C5DA685" w14:textId="77777777" w:rsidR="00034C35" w:rsidRPr="00B76AEB" w:rsidRDefault="00034C35" w:rsidP="00AD7E99">
      <w:pPr>
        <w:ind w:left="2160" w:hanging="2160"/>
        <w:rPr>
          <w:rFonts w:ascii="Arial" w:hAnsi="Arial" w:cs="Arial"/>
          <w:color w:val="000000" w:themeColor="text1"/>
        </w:rPr>
      </w:pPr>
    </w:p>
    <w:p w14:paraId="7FC9FF99" w14:textId="58D3B328" w:rsidR="00034C35" w:rsidRPr="0053428A" w:rsidRDefault="00034C35" w:rsidP="00AD7E99">
      <w:pPr>
        <w:ind w:left="2160" w:hanging="2160"/>
        <w:rPr>
          <w:rFonts w:ascii="Arial" w:hAnsi="Arial" w:cs="Arial"/>
          <w:color w:val="000000" w:themeColor="text1"/>
        </w:rPr>
      </w:pPr>
      <w:r w:rsidRPr="00B76AEB">
        <w:rPr>
          <w:rFonts w:ascii="Arial" w:hAnsi="Arial" w:cs="Arial"/>
          <w:color w:val="000000" w:themeColor="text1"/>
        </w:rPr>
        <w:t>Term:</w:t>
      </w:r>
      <w:r w:rsidRPr="00B76AEB">
        <w:rPr>
          <w:rFonts w:ascii="Arial" w:hAnsi="Arial" w:cs="Arial"/>
          <w:color w:val="000000" w:themeColor="text1"/>
        </w:rPr>
        <w:tab/>
      </w:r>
      <w:r w:rsidR="00511CDD" w:rsidRPr="005947D1">
        <w:rPr>
          <w:rFonts w:ascii="Arial" w:hAnsi="Arial" w:cs="Arial"/>
        </w:rPr>
        <w:t xml:space="preserve">Fixed term contract: </w:t>
      </w:r>
      <w:r w:rsidR="006D3A10">
        <w:rPr>
          <w:rFonts w:ascii="Arial" w:hAnsi="Arial" w:cs="Arial"/>
        </w:rPr>
        <w:t>1</w:t>
      </w:r>
      <w:r w:rsidR="002A02CB">
        <w:rPr>
          <w:rFonts w:ascii="Arial" w:hAnsi="Arial" w:cs="Arial"/>
        </w:rPr>
        <w:t xml:space="preserve"> June 2026 – 31 March 2028 </w:t>
      </w:r>
    </w:p>
    <w:p w14:paraId="035F9522" w14:textId="77777777" w:rsidR="00034C35" w:rsidRPr="00B76AEB" w:rsidRDefault="00034C35" w:rsidP="00AD7E99">
      <w:pPr>
        <w:ind w:left="2160" w:hanging="2160"/>
        <w:rPr>
          <w:rFonts w:ascii="Arial" w:hAnsi="Arial" w:cs="Arial"/>
          <w:color w:val="000000" w:themeColor="text1"/>
        </w:rPr>
      </w:pPr>
    </w:p>
    <w:p w14:paraId="04E8F945" w14:textId="7EB75CAA"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Hours</w:t>
      </w:r>
      <w:proofErr w:type="gramStart"/>
      <w:r w:rsidRPr="00B76AEB">
        <w:rPr>
          <w:rFonts w:ascii="Arial" w:hAnsi="Arial" w:cs="Arial"/>
          <w:color w:val="000000" w:themeColor="text1"/>
        </w:rPr>
        <w:t>:</w:t>
      </w:r>
      <w:r w:rsidR="0053428A">
        <w:rPr>
          <w:rFonts w:ascii="Arial" w:hAnsi="Arial" w:cs="Arial"/>
          <w:color w:val="000000" w:themeColor="text1"/>
        </w:rPr>
        <w:t xml:space="preserve"> </w:t>
      </w:r>
      <w:r w:rsidR="0053428A">
        <w:rPr>
          <w:rFonts w:ascii="Arial" w:hAnsi="Arial" w:cs="Arial"/>
          <w:color w:val="000000" w:themeColor="text1"/>
        </w:rPr>
        <w:tab/>
      </w:r>
      <w:r w:rsidR="002E52E1" w:rsidRPr="005947D1">
        <w:rPr>
          <w:rFonts w:ascii="Arial" w:hAnsi="Arial" w:cs="Arial"/>
        </w:rPr>
        <w:t>10</w:t>
      </w:r>
      <w:proofErr w:type="gramEnd"/>
      <w:r w:rsidR="002E52E1" w:rsidRPr="005947D1">
        <w:rPr>
          <w:rFonts w:ascii="Arial" w:hAnsi="Arial" w:cs="Arial"/>
        </w:rPr>
        <w:t>am to 5.30pm Monday to Friday. Some evening and weekend work may be required during busy business times, as well as ahead of and during Glasgow Film Festival.</w:t>
      </w:r>
    </w:p>
    <w:p w14:paraId="3689CF8A" w14:textId="77777777" w:rsidR="00034C35" w:rsidRPr="00B76AEB" w:rsidRDefault="00034C35" w:rsidP="00AD7E99">
      <w:pPr>
        <w:ind w:left="2160" w:hanging="2160"/>
        <w:rPr>
          <w:rFonts w:ascii="Arial" w:hAnsi="Arial" w:cs="Arial"/>
          <w:strike/>
          <w:color w:val="000000" w:themeColor="text1"/>
        </w:rPr>
      </w:pPr>
    </w:p>
    <w:p w14:paraId="78AF7D37" w14:textId="5CCCDF4D"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Place of Work:</w:t>
      </w:r>
      <w:r w:rsidRPr="00B76AEB">
        <w:rPr>
          <w:rFonts w:ascii="Arial" w:hAnsi="Arial" w:cs="Arial"/>
          <w:color w:val="000000" w:themeColor="text1"/>
        </w:rPr>
        <w:tab/>
      </w:r>
      <w:r w:rsidR="001E46E4">
        <w:rPr>
          <w:rFonts w:ascii="Arial" w:hAnsi="Arial" w:cs="Arial"/>
          <w:color w:val="000000" w:themeColor="text1"/>
        </w:rPr>
        <w:t xml:space="preserve">GFT, </w:t>
      </w:r>
      <w:r w:rsidRPr="00B76AEB">
        <w:rPr>
          <w:rFonts w:ascii="Arial" w:hAnsi="Arial" w:cs="Arial"/>
          <w:color w:val="000000" w:themeColor="text1"/>
        </w:rPr>
        <w:t xml:space="preserve">12 Rose Street, Glasgow </w:t>
      </w:r>
      <w:r w:rsidR="00946DE0">
        <w:rPr>
          <w:rFonts w:ascii="Arial" w:hAnsi="Arial" w:cs="Arial"/>
          <w:color w:val="000000" w:themeColor="text1"/>
        </w:rPr>
        <w:t xml:space="preserve">and related offices </w:t>
      </w:r>
    </w:p>
    <w:p w14:paraId="7F63AD2C" w14:textId="77777777" w:rsidR="00034C35" w:rsidRPr="00B76AEB" w:rsidRDefault="00034C35" w:rsidP="00AD7E99">
      <w:pPr>
        <w:ind w:left="2160" w:hanging="2160"/>
        <w:rPr>
          <w:rFonts w:ascii="Arial" w:hAnsi="Arial" w:cs="Arial"/>
          <w:color w:val="000000" w:themeColor="text1"/>
        </w:rPr>
      </w:pPr>
    </w:p>
    <w:p w14:paraId="2DF77D7A" w14:textId="4EA06730"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Holidays</w:t>
      </w:r>
      <w:proofErr w:type="gramStart"/>
      <w:r w:rsidRPr="00B76AEB">
        <w:rPr>
          <w:rFonts w:ascii="Arial" w:hAnsi="Arial" w:cs="Arial"/>
          <w:color w:val="000000" w:themeColor="text1"/>
        </w:rPr>
        <w:t xml:space="preserve">: </w:t>
      </w:r>
      <w:r w:rsidRPr="00B76AEB">
        <w:rPr>
          <w:rFonts w:ascii="Arial" w:hAnsi="Arial" w:cs="Arial"/>
          <w:color w:val="000000" w:themeColor="text1"/>
        </w:rPr>
        <w:tab/>
        <w:t>23</w:t>
      </w:r>
      <w:proofErr w:type="gramEnd"/>
      <w:r w:rsidRPr="00B76AEB">
        <w:rPr>
          <w:rFonts w:ascii="Arial" w:hAnsi="Arial" w:cs="Arial"/>
          <w:color w:val="000000" w:themeColor="text1"/>
        </w:rPr>
        <w:t xml:space="preserve"> days per year plus 8 currently </w:t>
      </w:r>
      <w:proofErr w:type="spellStart"/>
      <w:r w:rsidRPr="00B76AEB">
        <w:rPr>
          <w:rFonts w:ascii="Arial" w:hAnsi="Arial" w:cs="Arial"/>
          <w:color w:val="000000" w:themeColor="text1"/>
        </w:rPr>
        <w:t>recognised</w:t>
      </w:r>
      <w:proofErr w:type="spellEnd"/>
      <w:r w:rsidRPr="00B76AEB">
        <w:rPr>
          <w:rFonts w:ascii="Arial" w:hAnsi="Arial" w:cs="Arial"/>
          <w:color w:val="000000" w:themeColor="text1"/>
        </w:rPr>
        <w:t xml:space="preserve"> bank/public holidays.</w:t>
      </w:r>
    </w:p>
    <w:p w14:paraId="0A957AFA" w14:textId="77777777" w:rsidR="00034C35" w:rsidRPr="00B76AEB" w:rsidRDefault="00034C35" w:rsidP="00AD7E99">
      <w:pPr>
        <w:ind w:left="2160" w:hanging="2160"/>
        <w:rPr>
          <w:rFonts w:ascii="Arial" w:hAnsi="Arial" w:cs="Arial"/>
          <w:color w:val="000000" w:themeColor="text1"/>
        </w:rPr>
      </w:pPr>
    </w:p>
    <w:p w14:paraId="239B9181" w14:textId="72BB0565"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Notice Period</w:t>
      </w:r>
      <w:proofErr w:type="gramStart"/>
      <w:r w:rsidRPr="00B76AEB">
        <w:rPr>
          <w:rFonts w:ascii="Arial" w:hAnsi="Arial" w:cs="Arial"/>
          <w:color w:val="000000" w:themeColor="text1"/>
        </w:rPr>
        <w:t xml:space="preserve">: </w:t>
      </w:r>
      <w:r w:rsidRPr="00B76AEB">
        <w:rPr>
          <w:rFonts w:ascii="Arial" w:hAnsi="Arial" w:cs="Arial"/>
          <w:color w:val="000000" w:themeColor="text1"/>
        </w:rPr>
        <w:tab/>
        <w:t>During</w:t>
      </w:r>
      <w:proofErr w:type="gramEnd"/>
      <w:r w:rsidRPr="00B76AEB">
        <w:rPr>
          <w:rFonts w:ascii="Arial" w:hAnsi="Arial" w:cs="Arial"/>
          <w:color w:val="000000" w:themeColor="text1"/>
        </w:rPr>
        <w:t xml:space="preserve"> probation </w:t>
      </w:r>
      <w:r w:rsidR="00E40F2A">
        <w:rPr>
          <w:rFonts w:ascii="Arial" w:hAnsi="Arial" w:cs="Arial"/>
          <w:color w:val="000000" w:themeColor="text1"/>
        </w:rPr>
        <w:t xml:space="preserve">period notice is </w:t>
      </w:r>
      <w:r w:rsidRPr="00B76AEB">
        <w:rPr>
          <w:rFonts w:ascii="Arial" w:hAnsi="Arial" w:cs="Arial"/>
          <w:color w:val="000000" w:themeColor="text1"/>
        </w:rPr>
        <w:t xml:space="preserve">1 week, after confirmation of post </w:t>
      </w:r>
      <w:r w:rsidR="001C6530">
        <w:rPr>
          <w:rFonts w:ascii="Arial" w:hAnsi="Arial" w:cs="Arial"/>
          <w:color w:val="000000" w:themeColor="text1"/>
        </w:rPr>
        <w:t>1</w:t>
      </w:r>
      <w:r w:rsidRPr="00B76AEB">
        <w:rPr>
          <w:rFonts w:ascii="Arial" w:hAnsi="Arial" w:cs="Arial"/>
          <w:color w:val="000000" w:themeColor="text1"/>
        </w:rPr>
        <w:t xml:space="preserve"> month for both employer and employee.</w:t>
      </w:r>
    </w:p>
    <w:p w14:paraId="2229BCAF" w14:textId="77777777" w:rsidR="00034C35" w:rsidRPr="00B76AEB" w:rsidRDefault="00034C35" w:rsidP="00AD7E99">
      <w:pPr>
        <w:ind w:left="2160" w:hanging="2160"/>
        <w:rPr>
          <w:rFonts w:ascii="Arial" w:hAnsi="Arial" w:cs="Arial"/>
          <w:color w:val="000000" w:themeColor="text1"/>
        </w:rPr>
      </w:pPr>
    </w:p>
    <w:p w14:paraId="36384F9B" w14:textId="77777777"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Pension:</w:t>
      </w:r>
      <w:r w:rsidRPr="00B76AEB">
        <w:rPr>
          <w:rFonts w:ascii="Arial" w:hAnsi="Arial" w:cs="Arial"/>
          <w:color w:val="000000" w:themeColor="text1"/>
        </w:rPr>
        <w:tab/>
        <w:t>This position will be part of Glasgow Film’s auto enrolment pension plan.</w:t>
      </w:r>
    </w:p>
    <w:p w14:paraId="2952B278" w14:textId="77777777" w:rsidR="00034C35" w:rsidRPr="00B76AEB" w:rsidRDefault="00034C35" w:rsidP="00AD7E99">
      <w:pPr>
        <w:ind w:left="2160" w:hanging="2160"/>
        <w:rPr>
          <w:rFonts w:ascii="Arial" w:hAnsi="Arial" w:cs="Arial"/>
          <w:color w:val="000000" w:themeColor="text1"/>
        </w:rPr>
      </w:pPr>
    </w:p>
    <w:p w14:paraId="6495722B" w14:textId="77777777"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Right to work</w:t>
      </w:r>
      <w:proofErr w:type="gramStart"/>
      <w:r w:rsidRPr="00B76AEB">
        <w:rPr>
          <w:rFonts w:ascii="Arial" w:hAnsi="Arial" w:cs="Arial"/>
          <w:color w:val="000000" w:themeColor="text1"/>
        </w:rPr>
        <w:t xml:space="preserve">: </w:t>
      </w:r>
      <w:r w:rsidRPr="00B76AEB">
        <w:rPr>
          <w:rFonts w:ascii="Arial" w:hAnsi="Arial" w:cs="Arial"/>
          <w:color w:val="000000" w:themeColor="text1"/>
        </w:rPr>
        <w:tab/>
        <w:t>The</w:t>
      </w:r>
      <w:proofErr w:type="gramEnd"/>
      <w:r w:rsidRPr="00B76AEB">
        <w:rPr>
          <w:rFonts w:ascii="Arial" w:hAnsi="Arial" w:cs="Arial"/>
          <w:color w:val="000000" w:themeColor="text1"/>
        </w:rPr>
        <w:t xml:space="preserve"> successful applicant will be required to provide documentation under the Immigration, Asylum and Nationality Act 2006.</w:t>
      </w:r>
    </w:p>
    <w:p w14:paraId="5449CDE3" w14:textId="77777777" w:rsidR="00034C35" w:rsidRPr="00B76AEB" w:rsidRDefault="00034C35" w:rsidP="00AD7E99">
      <w:pPr>
        <w:ind w:left="2160" w:hanging="2160"/>
        <w:rPr>
          <w:rFonts w:ascii="Arial" w:hAnsi="Arial" w:cs="Arial"/>
          <w:color w:val="000000" w:themeColor="text1"/>
        </w:rPr>
      </w:pPr>
    </w:p>
    <w:p w14:paraId="2E6C5761" w14:textId="77777777"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References:</w:t>
      </w:r>
      <w:r w:rsidRPr="00B76AEB">
        <w:rPr>
          <w:rFonts w:ascii="Arial" w:hAnsi="Arial" w:cs="Arial"/>
          <w:color w:val="000000" w:themeColor="text1"/>
        </w:rPr>
        <w:tab/>
        <w:t>Offers of employment are subject to the receipt of references that are satisfactory to Glasgow Film.</w:t>
      </w:r>
    </w:p>
    <w:p w14:paraId="0D60FCE2" w14:textId="77777777" w:rsidR="00034C35" w:rsidRPr="00B76AEB" w:rsidRDefault="00034C35" w:rsidP="00AD7E99">
      <w:pPr>
        <w:ind w:left="2160" w:hanging="2160"/>
        <w:rPr>
          <w:rFonts w:ascii="Arial" w:hAnsi="Arial" w:cs="Arial"/>
          <w:color w:val="000000" w:themeColor="text1"/>
        </w:rPr>
      </w:pPr>
    </w:p>
    <w:p w14:paraId="48AC5FEB" w14:textId="3AD21C74" w:rsidR="00AD7E99" w:rsidRPr="00B76AEB" w:rsidRDefault="00034C35" w:rsidP="00AD7E99">
      <w:pPr>
        <w:ind w:left="2200" w:hanging="2200"/>
        <w:rPr>
          <w:rFonts w:ascii="Arial" w:eastAsia="Times New Roman" w:hAnsi="Arial" w:cs="Arial"/>
          <w:color w:val="212121"/>
          <w:bdr w:val="none" w:sz="0" w:space="0" w:color="auto"/>
          <w:lang w:val="en-GB" w:eastAsia="en-GB"/>
        </w:rPr>
      </w:pPr>
      <w:r w:rsidRPr="00B76AEB">
        <w:rPr>
          <w:rFonts w:ascii="Arial" w:eastAsia="Times New Roman" w:hAnsi="Arial" w:cs="Arial"/>
          <w:bCs/>
          <w:color w:val="000000"/>
          <w:bdr w:val="none" w:sz="0" w:space="0" w:color="auto"/>
          <w:lang w:val="en-GB"/>
        </w:rPr>
        <w:t>Other benefits:</w:t>
      </w:r>
      <w:r w:rsidRPr="00B76AEB">
        <w:rPr>
          <w:rFonts w:ascii="Arial" w:eastAsia="Times New Roman" w:hAnsi="Arial" w:cs="Arial"/>
          <w:color w:val="000000"/>
          <w:bdr w:val="none" w:sz="0" w:space="0" w:color="auto"/>
          <w:lang w:val="en-GB"/>
        </w:rPr>
        <w:t>       </w:t>
      </w:r>
      <w:r w:rsidRPr="00B76AEB">
        <w:rPr>
          <w:rFonts w:ascii="Arial" w:eastAsia="Times New Roman" w:hAnsi="Arial" w:cs="Arial"/>
          <w:color w:val="000000"/>
          <w:bdr w:val="none" w:sz="0" w:space="0" w:color="auto"/>
          <w:lang w:val="en-GB"/>
        </w:rPr>
        <w:tab/>
      </w:r>
      <w:r w:rsidR="00AD7E99" w:rsidRPr="00B76AEB">
        <w:rPr>
          <w:rFonts w:ascii="Arial" w:eastAsia="Times New Roman" w:hAnsi="Arial" w:cs="Arial"/>
          <w:bdr w:val="none" w:sz="0" w:space="0" w:color="auto"/>
          <w:lang w:val="en-GB" w:eastAsia="en-GB"/>
        </w:rPr>
        <w:t>Staff membership benefits (subject to availability): free and reduced priced tickets to Glasgow Film screenings; access to staff screenings; staff rates for hot drinks in café; employee assistance programme; discounted (optional) membership at Hilton DoubleTree Gym and Pool</w:t>
      </w:r>
      <w:r w:rsidR="00BA0BF9">
        <w:rPr>
          <w:rFonts w:ascii="Arial" w:eastAsia="Times New Roman" w:hAnsi="Arial" w:cs="Arial"/>
          <w:bdr w:val="none" w:sz="0" w:space="0" w:color="auto"/>
          <w:lang w:val="en-GB" w:eastAsia="en-GB"/>
        </w:rPr>
        <w:t xml:space="preserve"> </w:t>
      </w:r>
      <w:r w:rsidR="00BA0BF9" w:rsidRPr="00B76AEB">
        <w:rPr>
          <w:rFonts w:ascii="Arial" w:eastAsia="Times New Roman" w:hAnsi="Arial" w:cs="Arial"/>
          <w:bdr w:val="none" w:sz="0" w:space="0" w:color="auto"/>
          <w:lang w:val="en-GB" w:eastAsia="en-GB"/>
        </w:rPr>
        <w:t>(subject to availability)</w:t>
      </w:r>
      <w:r w:rsidR="00AD7E99" w:rsidRPr="00B76AEB">
        <w:rPr>
          <w:rFonts w:ascii="Arial" w:eastAsia="Times New Roman" w:hAnsi="Arial" w:cs="Arial"/>
          <w:bdr w:val="none" w:sz="0" w:space="0" w:color="auto"/>
          <w:lang w:val="en-GB" w:eastAsia="en-GB"/>
        </w:rPr>
        <w:t>. </w:t>
      </w:r>
    </w:p>
    <w:p w14:paraId="0548CEC0" w14:textId="17E897F6" w:rsidR="00034C35" w:rsidRPr="00B76AEB" w:rsidRDefault="00034C35" w:rsidP="00AD7E9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39F1C603" w14:textId="5DDC7BEF" w:rsidR="00034C35" w:rsidRDefault="1749CCD2" w:rsidP="00AD7E99">
      <w:pPr>
        <w:rPr>
          <w:rFonts w:ascii="Arial" w:hAnsi="Arial" w:cs="Arial"/>
          <w:color w:val="000000" w:themeColor="text1"/>
        </w:rPr>
      </w:pPr>
      <w:r w:rsidRPr="1749CCD2">
        <w:rPr>
          <w:rFonts w:ascii="Arial" w:hAnsi="Arial" w:cs="Arial"/>
          <w:color w:val="000000" w:themeColor="text1"/>
        </w:rPr>
        <w:t>Start date</w:t>
      </w:r>
      <w:proofErr w:type="gramStart"/>
      <w:r w:rsidRPr="1749CCD2">
        <w:rPr>
          <w:rFonts w:ascii="Arial" w:hAnsi="Arial" w:cs="Arial"/>
          <w:color w:val="000000" w:themeColor="text1"/>
        </w:rPr>
        <w:t>:</w:t>
      </w:r>
      <w:r w:rsidR="00034C35">
        <w:tab/>
      </w:r>
      <w:r w:rsidR="00034C35">
        <w:tab/>
      </w:r>
      <w:r w:rsidRPr="1749CCD2">
        <w:rPr>
          <w:rFonts w:ascii="Arial" w:hAnsi="Arial" w:cs="Arial"/>
          <w:color w:val="000000" w:themeColor="text1"/>
        </w:rPr>
        <w:t>1</w:t>
      </w:r>
      <w:proofErr w:type="gramEnd"/>
      <w:r w:rsidRPr="1749CCD2">
        <w:rPr>
          <w:rFonts w:ascii="Arial" w:hAnsi="Arial" w:cs="Arial"/>
          <w:color w:val="000000" w:themeColor="text1"/>
        </w:rPr>
        <w:t xml:space="preserve"> June 2026 </w:t>
      </w:r>
    </w:p>
    <w:p w14:paraId="7420D33C" w14:textId="77777777" w:rsidR="00F476AF" w:rsidRPr="00B76AEB" w:rsidRDefault="00F476AF" w:rsidP="00AD7E99">
      <w:pPr>
        <w:rPr>
          <w:rFonts w:ascii="Arial" w:eastAsia="NeubauGrotesk R-55 Normal" w:hAnsi="Arial" w:cs="Arial"/>
          <w:color w:val="000000" w:themeColor="text1"/>
        </w:rPr>
      </w:pPr>
    </w:p>
    <w:p w14:paraId="1D276CBB" w14:textId="77777777" w:rsidR="00D30594" w:rsidRPr="00B76AEB" w:rsidRDefault="00D30594" w:rsidP="00AD7E99">
      <w:pPr>
        <w:pStyle w:val="NormalWeb"/>
        <w:spacing w:before="0" w:beforeAutospacing="0" w:after="0" w:afterAutospacing="0"/>
        <w:rPr>
          <w:rFonts w:ascii="Arial" w:hAnsi="Arial" w:cs="Arial"/>
        </w:rPr>
      </w:pPr>
      <w:r w:rsidRPr="00B76AEB">
        <w:rPr>
          <w:rFonts w:ascii="Arial" w:hAnsi="Arial" w:cs="Arial"/>
          <w:color w:val="000000"/>
        </w:rPr>
        <w:t>Glasgow Film is an Equal Opportunities Employer and as such all positions will be offered to the candidate with the required skills for the post and without consideration to a candidate’s race, ethnic origin, nationality, religion or belief, sex, sexual orientation, gender reassignment, age, marital or civil partnership status or disability.</w:t>
      </w:r>
    </w:p>
    <w:p w14:paraId="73036860" w14:textId="77777777" w:rsidR="003337EB" w:rsidRPr="00B76AEB" w:rsidRDefault="003337EB" w:rsidP="00AD7E99">
      <w:pPr>
        <w:spacing w:after="240"/>
        <w:rPr>
          <w:rFonts w:ascii="Arial" w:hAnsi="Arial" w:cs="Arial"/>
        </w:rPr>
      </w:pPr>
    </w:p>
    <w:p w14:paraId="2DAAE1F6" w14:textId="27178BBF" w:rsidR="002A02CB" w:rsidRPr="004034BF" w:rsidRDefault="00946DE0" w:rsidP="002A02CB">
      <w:pPr>
        <w:rPr>
          <w:rFonts w:ascii="Arial" w:hAnsi="Arial" w:cs="Arial"/>
          <w:b/>
          <w:bCs/>
        </w:rPr>
      </w:pPr>
      <w:r>
        <w:rPr>
          <w:rFonts w:ascii="Arial" w:hAnsi="Arial" w:cs="Arial"/>
          <w:b/>
          <w:color w:val="000000" w:themeColor="text1"/>
        </w:rPr>
        <w:lastRenderedPageBreak/>
        <w:t>Job Description</w:t>
      </w:r>
      <w:r w:rsidR="00034C35" w:rsidRPr="00B76AEB">
        <w:rPr>
          <w:rFonts w:ascii="Arial" w:hAnsi="Arial" w:cs="Arial"/>
          <w:b/>
          <w:color w:val="000000" w:themeColor="text1"/>
        </w:rPr>
        <w:t xml:space="preserve">: </w:t>
      </w:r>
      <w:r w:rsidR="002A02CB">
        <w:rPr>
          <w:rFonts w:ascii="Arial" w:hAnsi="Arial" w:cs="Arial"/>
          <w:b/>
          <w:bCs/>
        </w:rPr>
        <w:t xml:space="preserve">Marketing Manager for Glasgow Film Festival </w:t>
      </w:r>
    </w:p>
    <w:p w14:paraId="42105C8B" w14:textId="0FAB641A" w:rsidR="00034C35" w:rsidRPr="00B76AEB" w:rsidRDefault="00034C35" w:rsidP="00AD7E99">
      <w:pPr>
        <w:spacing w:line="360" w:lineRule="auto"/>
        <w:rPr>
          <w:rFonts w:ascii="Arial" w:eastAsia="NeubauGrotesk R-55 Normal" w:hAnsi="Arial" w:cs="Arial"/>
          <w:color w:val="000000" w:themeColor="text1"/>
        </w:rPr>
      </w:pPr>
    </w:p>
    <w:p w14:paraId="08BB267A" w14:textId="3422BBBD" w:rsidR="00034C35" w:rsidRPr="00B76AEB" w:rsidRDefault="00034C35" w:rsidP="00AD7E99">
      <w:pPr>
        <w:outlineLvl w:val="0"/>
        <w:rPr>
          <w:rFonts w:ascii="Arial" w:hAnsi="Arial" w:cs="Arial"/>
          <w:color w:val="000000" w:themeColor="text1"/>
        </w:rPr>
      </w:pPr>
      <w:r w:rsidRPr="00B76AEB">
        <w:rPr>
          <w:rFonts w:ascii="Arial" w:hAnsi="Arial" w:cs="Arial"/>
          <w:b/>
          <w:color w:val="000000" w:themeColor="text1"/>
        </w:rPr>
        <w:t>Re</w:t>
      </w:r>
      <w:r w:rsidR="004034BF">
        <w:rPr>
          <w:rFonts w:ascii="Arial" w:hAnsi="Arial" w:cs="Arial"/>
          <w:b/>
          <w:color w:val="000000" w:themeColor="text1"/>
        </w:rPr>
        <w:t>ports</w:t>
      </w:r>
      <w:r w:rsidRPr="00B76AEB">
        <w:rPr>
          <w:rFonts w:ascii="Arial" w:hAnsi="Arial" w:cs="Arial"/>
          <w:b/>
          <w:color w:val="000000" w:themeColor="text1"/>
        </w:rPr>
        <w:t xml:space="preserve"> to: </w:t>
      </w:r>
      <w:r w:rsidRPr="00B76AEB">
        <w:rPr>
          <w:rFonts w:ascii="Arial" w:hAnsi="Arial" w:cs="Arial"/>
          <w:b/>
          <w:color w:val="000000" w:themeColor="text1"/>
        </w:rPr>
        <w:tab/>
      </w:r>
      <w:r w:rsidRPr="00B76AEB">
        <w:rPr>
          <w:rFonts w:ascii="Arial" w:hAnsi="Arial" w:cs="Arial"/>
          <w:b/>
          <w:color w:val="000000" w:themeColor="text1"/>
        </w:rPr>
        <w:tab/>
      </w:r>
      <w:r w:rsidR="004034BF">
        <w:rPr>
          <w:rFonts w:ascii="Arial" w:hAnsi="Arial" w:cs="Arial"/>
          <w:b/>
          <w:color w:val="000000" w:themeColor="text1"/>
        </w:rPr>
        <w:tab/>
      </w:r>
      <w:r w:rsidR="00361B3F">
        <w:rPr>
          <w:rFonts w:ascii="Arial" w:hAnsi="Arial" w:cs="Arial"/>
          <w:color w:val="000000" w:themeColor="text1"/>
        </w:rPr>
        <w:t>Head of Ma</w:t>
      </w:r>
      <w:r w:rsidR="00BD7B4D">
        <w:rPr>
          <w:rFonts w:ascii="Arial" w:hAnsi="Arial" w:cs="Arial"/>
          <w:color w:val="000000" w:themeColor="text1"/>
        </w:rPr>
        <w:t xml:space="preserve">rketing and Communications </w:t>
      </w:r>
    </w:p>
    <w:p w14:paraId="404C24DB" w14:textId="77777777" w:rsidR="004034BF" w:rsidRDefault="004034BF" w:rsidP="00AD7E99">
      <w:pPr>
        <w:rPr>
          <w:rFonts w:ascii="Arial" w:hAnsi="Arial" w:cs="Arial"/>
          <w:b/>
          <w:color w:val="000000" w:themeColor="text1"/>
        </w:rPr>
      </w:pPr>
    </w:p>
    <w:p w14:paraId="2CB58521" w14:textId="7B975B08" w:rsidR="004034BF" w:rsidRPr="00D24F9A" w:rsidRDefault="1749CCD2" w:rsidP="1749CCD2">
      <w:pPr>
        <w:pStyle w:val="paragraph"/>
        <w:spacing w:before="0" w:beforeAutospacing="0" w:after="0" w:afterAutospacing="0"/>
        <w:ind w:left="2880" w:hanging="2880"/>
        <w:textAlignment w:val="baseline"/>
        <w:rPr>
          <w:rFonts w:ascii="Arial" w:hAnsi="Arial" w:cs="Arial"/>
        </w:rPr>
      </w:pPr>
      <w:r w:rsidRPr="1749CCD2">
        <w:rPr>
          <w:rFonts w:ascii="Arial" w:hAnsi="Arial" w:cs="Arial"/>
          <w:b/>
          <w:bCs/>
          <w:color w:val="000000" w:themeColor="text1"/>
        </w:rPr>
        <w:t xml:space="preserve">Department: </w:t>
      </w:r>
      <w:r w:rsidR="004034BF">
        <w:tab/>
      </w:r>
      <w:r w:rsidRPr="1749CCD2">
        <w:rPr>
          <w:rFonts w:ascii="Arial" w:hAnsi="Arial" w:cs="Arial"/>
          <w:color w:val="000000" w:themeColor="text1"/>
        </w:rPr>
        <w:t>Glasgow Film Festival</w:t>
      </w:r>
      <w:r w:rsidRPr="1749CCD2">
        <w:rPr>
          <w:rFonts w:ascii="Arial" w:hAnsi="Arial" w:cs="Arial"/>
          <w:b/>
          <w:bCs/>
          <w:color w:val="000000" w:themeColor="text1"/>
        </w:rPr>
        <w:t xml:space="preserve"> </w:t>
      </w:r>
      <w:r w:rsidRPr="006F283D">
        <w:rPr>
          <w:rFonts w:ascii="Arial" w:hAnsi="Arial" w:cs="Arial"/>
          <w:color w:val="000000" w:themeColor="text1"/>
        </w:rPr>
        <w:t>(GFF)</w:t>
      </w:r>
    </w:p>
    <w:p w14:paraId="50352071" w14:textId="77777777" w:rsidR="004034BF" w:rsidRDefault="004034BF" w:rsidP="004034BF">
      <w:pPr>
        <w:rPr>
          <w:rFonts w:ascii="Arial" w:hAnsi="Arial" w:cs="Arial"/>
          <w:b/>
          <w:color w:val="000000" w:themeColor="text1"/>
        </w:rPr>
      </w:pPr>
    </w:p>
    <w:p w14:paraId="32563352" w14:textId="3E0885CF" w:rsidR="00D24F9A" w:rsidRPr="00CC04F4" w:rsidRDefault="1749CCD2" w:rsidP="1749CCD2">
      <w:pPr>
        <w:pStyle w:val="paragraph"/>
        <w:spacing w:before="0" w:beforeAutospacing="0" w:after="0" w:afterAutospacing="0"/>
        <w:ind w:left="2880" w:hanging="2880"/>
        <w:textAlignment w:val="baseline"/>
        <w:rPr>
          <w:rFonts w:ascii="Arial" w:hAnsi="Arial" w:cs="Arial"/>
        </w:rPr>
      </w:pPr>
      <w:r w:rsidRPr="1749CCD2">
        <w:rPr>
          <w:rFonts w:ascii="Arial" w:hAnsi="Arial" w:cs="Arial"/>
          <w:b/>
          <w:bCs/>
          <w:color w:val="000000" w:themeColor="text1"/>
        </w:rPr>
        <w:t xml:space="preserve">Responsible for: </w:t>
      </w:r>
      <w:r w:rsidR="00034C35">
        <w:tab/>
      </w:r>
      <w:r w:rsidRPr="1749CCD2">
        <w:rPr>
          <w:rFonts w:ascii="Arial" w:hAnsi="Arial" w:cs="Arial"/>
          <w:color w:val="000000" w:themeColor="text1"/>
        </w:rPr>
        <w:t xml:space="preserve">GFF Fixed term Marketing staff </w:t>
      </w:r>
    </w:p>
    <w:p w14:paraId="0EBFD1F7" w14:textId="0BFC45DF" w:rsidR="00034C35" w:rsidRPr="00B76AEB" w:rsidRDefault="00034C35" w:rsidP="00AD7E99">
      <w:pPr>
        <w:rPr>
          <w:rFonts w:ascii="Arial" w:hAnsi="Arial" w:cs="Arial"/>
          <w:color w:val="000000" w:themeColor="text1"/>
        </w:rPr>
      </w:pPr>
    </w:p>
    <w:p w14:paraId="6FE6BAAF" w14:textId="2BE436EB" w:rsidR="00034C35" w:rsidRPr="00B76AEB" w:rsidRDefault="00034C35" w:rsidP="00AD7E99">
      <w:pPr>
        <w:rPr>
          <w:rFonts w:ascii="Arial" w:hAnsi="Arial" w:cs="Arial"/>
          <w:color w:val="000000" w:themeColor="text1"/>
        </w:rPr>
      </w:pPr>
      <w:r w:rsidRPr="00B76AEB">
        <w:rPr>
          <w:rFonts w:ascii="Arial" w:hAnsi="Arial" w:cs="Arial"/>
          <w:b/>
          <w:color w:val="000000" w:themeColor="text1"/>
        </w:rPr>
        <w:t>Staff Structure:</w:t>
      </w:r>
      <w:r w:rsidRPr="00B76AEB">
        <w:rPr>
          <w:rFonts w:ascii="Arial" w:hAnsi="Arial" w:cs="Arial"/>
          <w:color w:val="000000" w:themeColor="text1"/>
        </w:rPr>
        <w:t xml:space="preserve"> </w:t>
      </w:r>
      <w:r w:rsidRPr="00B76AEB">
        <w:rPr>
          <w:rFonts w:ascii="Arial" w:hAnsi="Arial" w:cs="Arial"/>
          <w:color w:val="000000" w:themeColor="text1"/>
        </w:rPr>
        <w:tab/>
      </w:r>
      <w:r w:rsidRPr="00B76AEB">
        <w:rPr>
          <w:rFonts w:ascii="Arial" w:hAnsi="Arial" w:cs="Arial"/>
          <w:color w:val="000000" w:themeColor="text1"/>
        </w:rPr>
        <w:tab/>
      </w:r>
      <w:r w:rsidR="00D24F9A">
        <w:rPr>
          <w:rFonts w:ascii="Arial" w:hAnsi="Arial" w:cs="Arial"/>
          <w:color w:val="000000" w:themeColor="text1"/>
        </w:rPr>
        <w:t xml:space="preserve">Currently being updated </w:t>
      </w:r>
    </w:p>
    <w:p w14:paraId="325FDA5B" w14:textId="77777777" w:rsidR="00546723" w:rsidRDefault="00546723" w:rsidP="00AD7E99">
      <w:pPr>
        <w:pStyle w:val="NormalWeb"/>
        <w:spacing w:before="0" w:beforeAutospacing="0" w:after="240" w:afterAutospacing="0"/>
        <w:rPr>
          <w:rFonts w:ascii="Arial" w:hAnsi="Arial" w:cs="Arial"/>
          <w:b/>
          <w:bCs/>
          <w:color w:val="000000"/>
        </w:rPr>
      </w:pPr>
    </w:p>
    <w:p w14:paraId="5CF8CDDC" w14:textId="78EB3F9B" w:rsidR="008A2153" w:rsidRDefault="1749CCD2" w:rsidP="008A2153">
      <w:pPr>
        <w:pStyle w:val="Normal1"/>
        <w:outlineLvl w:val="0"/>
        <w:rPr>
          <w:rFonts w:ascii="Arial" w:eastAsia="Arial" w:hAnsi="Arial" w:cs="Arial"/>
          <w:b/>
          <w:bCs/>
        </w:rPr>
      </w:pPr>
      <w:r w:rsidRPr="1749CCD2">
        <w:rPr>
          <w:rFonts w:ascii="Arial" w:hAnsi="Arial"/>
          <w:b/>
          <w:bCs/>
        </w:rPr>
        <w:t xml:space="preserve">Principal purpose of the post </w:t>
      </w:r>
    </w:p>
    <w:p w14:paraId="32D1EF7D" w14:textId="5CF75FA1" w:rsidR="00D36A00" w:rsidRDefault="1749CCD2" w:rsidP="5239C8D4">
      <w:pPr>
        <w:pStyle w:val="Normal1"/>
        <w:outlineLvl w:val="0"/>
        <w:rPr>
          <w:rFonts w:ascii="Arial" w:hAnsi="Arial" w:cs="Arial"/>
          <w:color w:val="000000" w:themeColor="text1"/>
        </w:rPr>
      </w:pPr>
      <w:r w:rsidRPr="1749CCD2">
        <w:rPr>
          <w:rFonts w:ascii="Arial" w:hAnsi="Arial" w:cs="Arial"/>
          <w:color w:val="000000" w:themeColor="text1"/>
        </w:rPr>
        <w:t xml:space="preserve">The aim of this role is to increase Glasgow Film Festival’s brand awareness and reputation in the UK as Scotland’s flagship film festival, whilst increasing public and industry attendance.  </w:t>
      </w:r>
    </w:p>
    <w:p w14:paraId="2FAE4C75" w14:textId="12EA6FAE" w:rsidR="00B31A72" w:rsidRDefault="00CF23CD" w:rsidP="1749CCD2">
      <w:pPr>
        <w:pStyle w:val="Normal1"/>
        <w:outlineLvl w:val="0"/>
        <w:rPr>
          <w:rFonts w:ascii="Arial" w:eastAsia="Arial" w:hAnsi="Arial" w:cs="Arial"/>
        </w:rPr>
      </w:pPr>
      <w:r w:rsidRPr="1749CCD2">
        <w:rPr>
          <w:rFonts w:ascii="Arial" w:hAnsi="Arial" w:cs="Arial"/>
          <w:color w:val="000000" w:themeColor="text1"/>
          <w:lang w:val="en-GB"/>
        </w:rPr>
        <w:t>Y</w:t>
      </w:r>
      <w:r w:rsidR="00855689" w:rsidRPr="1749CCD2">
        <w:rPr>
          <w:rFonts w:ascii="Arial" w:hAnsi="Arial" w:cs="Arial"/>
          <w:color w:val="000000" w:themeColor="text1"/>
          <w:lang w:val="en-GB"/>
        </w:rPr>
        <w:t xml:space="preserve">ou will be expected to </w:t>
      </w:r>
      <w:r w:rsidR="009C394E" w:rsidRPr="1749CCD2">
        <w:rPr>
          <w:rFonts w:ascii="Arial" w:hAnsi="Arial" w:cs="Arial"/>
          <w:color w:val="000000" w:themeColor="text1"/>
          <w:lang w:val="en-GB"/>
        </w:rPr>
        <w:t>lead</w:t>
      </w:r>
      <w:r w:rsidR="00641583" w:rsidRPr="1749CCD2">
        <w:rPr>
          <w:rFonts w:ascii="Arial" w:hAnsi="Arial" w:cs="Arial"/>
          <w:color w:val="000000" w:themeColor="text1"/>
          <w:lang w:val="en-GB"/>
        </w:rPr>
        <w:t xml:space="preserve"> and d</w:t>
      </w:r>
      <w:r w:rsidR="00641583" w:rsidRPr="1749CCD2">
        <w:rPr>
          <w:rFonts w:ascii="Arial" w:eastAsia="Times New Roman" w:hAnsi="Arial" w:cs="Arial"/>
          <w:bdr w:val="none" w:sz="0" w:space="0" w:color="auto"/>
          <w:lang w:val="en-GB" w:eastAsia="en-GB"/>
        </w:rPr>
        <w:t xml:space="preserve">eliver coordinated marketing of festival and industry plans, set out by festival and marketing heads, </w:t>
      </w:r>
      <w:r w:rsidR="002213E4" w:rsidRPr="1749CCD2">
        <w:rPr>
          <w:rFonts w:ascii="Arial" w:eastAsia="Times New Roman" w:hAnsi="Arial" w:cs="Arial"/>
          <w:bdr w:val="none" w:sz="0" w:space="0" w:color="auto"/>
          <w:lang w:val="en-GB" w:eastAsia="en-GB"/>
        </w:rPr>
        <w:t xml:space="preserve">whilst </w:t>
      </w:r>
      <w:r w:rsidR="00E06A1F" w:rsidRPr="1749CCD2">
        <w:rPr>
          <w:rFonts w:ascii="Arial" w:eastAsia="Times New Roman" w:hAnsi="Arial" w:cs="Arial"/>
          <w:bdr w:val="none" w:sz="0" w:space="0" w:color="auto"/>
          <w:lang w:val="en-GB" w:eastAsia="en-GB"/>
        </w:rPr>
        <w:t>contribut</w:t>
      </w:r>
      <w:r w:rsidR="002213E4" w:rsidRPr="1749CCD2">
        <w:rPr>
          <w:rFonts w:ascii="Arial" w:eastAsia="Times New Roman" w:hAnsi="Arial" w:cs="Arial"/>
          <w:bdr w:val="none" w:sz="0" w:space="0" w:color="auto"/>
          <w:lang w:val="en-GB" w:eastAsia="en-GB"/>
        </w:rPr>
        <w:t>ing</w:t>
      </w:r>
      <w:r w:rsidR="00E06A1F" w:rsidRPr="1749CCD2">
        <w:rPr>
          <w:rFonts w:ascii="Arial" w:eastAsia="Times New Roman" w:hAnsi="Arial" w:cs="Arial"/>
          <w:bdr w:val="none" w:sz="0" w:space="0" w:color="auto"/>
          <w:lang w:val="en-GB" w:eastAsia="en-GB"/>
        </w:rPr>
        <w:t xml:space="preserve"> new </w:t>
      </w:r>
      <w:r w:rsidR="0025381D" w:rsidRPr="1749CCD2">
        <w:rPr>
          <w:rFonts w:ascii="Arial" w:hAnsi="Arial" w:cs="Arial"/>
          <w:color w:val="000000" w:themeColor="text1"/>
          <w:lang w:val="en-GB"/>
        </w:rPr>
        <w:t xml:space="preserve">ideas and </w:t>
      </w:r>
      <w:r w:rsidR="00B03B1C" w:rsidRPr="1749CCD2">
        <w:rPr>
          <w:rFonts w:ascii="Arial" w:hAnsi="Arial" w:cs="Arial"/>
          <w:color w:val="000000" w:themeColor="text1"/>
          <w:lang w:val="en-GB"/>
        </w:rPr>
        <w:t>initiatives</w:t>
      </w:r>
      <w:r w:rsidR="0025381D" w:rsidRPr="1749CCD2">
        <w:rPr>
          <w:rFonts w:ascii="Arial" w:hAnsi="Arial" w:cs="Arial"/>
          <w:color w:val="000000" w:themeColor="text1"/>
          <w:lang w:val="en-GB"/>
        </w:rPr>
        <w:t xml:space="preserve"> that will </w:t>
      </w:r>
      <w:r w:rsidR="00BE18C0" w:rsidRPr="1749CCD2">
        <w:rPr>
          <w:rFonts w:ascii="Arial" w:hAnsi="Arial" w:cs="Arial"/>
          <w:color w:val="000000" w:themeColor="text1"/>
          <w:lang w:val="en-GB"/>
        </w:rPr>
        <w:t>increase GFF’s visibility, ticket sales and industry participation</w:t>
      </w:r>
      <w:r w:rsidR="00BE18C0" w:rsidRPr="1749CCD2">
        <w:rPr>
          <w:rFonts w:ascii="Arial" w:eastAsia="Arial" w:hAnsi="Arial" w:cs="Arial"/>
        </w:rPr>
        <w:t xml:space="preserve">. </w:t>
      </w:r>
    </w:p>
    <w:p w14:paraId="5ADEF4A4" w14:textId="10EDDF6B" w:rsidR="00CA45C1" w:rsidRDefault="1749CCD2" w:rsidP="00CA45C1">
      <w:pPr>
        <w:pStyle w:val="Normal1"/>
        <w:outlineLvl w:val="0"/>
        <w:rPr>
          <w:rFonts w:ascii="Arial" w:eastAsia="Arial" w:hAnsi="Arial" w:cs="Arial"/>
        </w:rPr>
      </w:pPr>
      <w:r w:rsidRPr="1749CCD2">
        <w:rPr>
          <w:rFonts w:ascii="Arial" w:eastAsia="Arial" w:hAnsi="Arial" w:cs="Arial"/>
        </w:rPr>
        <w:t xml:space="preserve">Working closely with the Head of Marketing and Communications, the Head of Programme and the Head of Operations for GFF, this role will also support the development of the festival’s strategy </w:t>
      </w:r>
      <w:r w:rsidRPr="1749CCD2">
        <w:rPr>
          <w:rFonts w:ascii="Arial" w:hAnsi="Arial" w:cs="Arial"/>
          <w:color w:val="000000" w:themeColor="text1"/>
          <w:lang w:val="en-GB"/>
        </w:rPr>
        <w:t>in line with organisational goals to</w:t>
      </w:r>
      <w:r w:rsidRPr="1749CCD2">
        <w:rPr>
          <w:rFonts w:ascii="Arial" w:eastAsia="Arial" w:hAnsi="Arial" w:cs="Arial"/>
        </w:rPr>
        <w:t xml:space="preserve"> strengthen its reputation and visibility among industry professionals, filmmakers, distributors, and cultural partners worldwide.  </w:t>
      </w:r>
    </w:p>
    <w:p w14:paraId="4CF708DD" w14:textId="09E5CE80" w:rsidR="00BB2182" w:rsidRDefault="1749CCD2" w:rsidP="1749CCD2">
      <w:pPr>
        <w:pStyle w:val="Normal1"/>
        <w:outlineLvl w:val="0"/>
        <w:rPr>
          <w:rFonts w:ascii="Arial" w:eastAsia="Arial" w:hAnsi="Arial" w:cs="Arial"/>
        </w:rPr>
      </w:pPr>
      <w:r w:rsidRPr="1749CCD2">
        <w:rPr>
          <w:rFonts w:ascii="Arial" w:eastAsia="Arial" w:hAnsi="Arial" w:cs="Arial"/>
        </w:rPr>
        <w:t xml:space="preserve">You will manage the GFF marketing team from October to March, to ensure the successful planning and delivery of a coordinated marketing campaign, and lead on festival marketing requirements from April to September. </w:t>
      </w:r>
    </w:p>
    <w:p w14:paraId="0B80B257" w14:textId="27EADEE0" w:rsidR="00B83490" w:rsidRDefault="1749CCD2" w:rsidP="1749CCD2">
      <w:pPr>
        <w:pStyle w:val="Normal1"/>
        <w:outlineLvl w:val="0"/>
        <w:rPr>
          <w:rFonts w:ascii="Arial" w:hAnsi="Arial" w:cs="Arial"/>
          <w:color w:val="auto"/>
          <w:lang w:val="en-GB"/>
        </w:rPr>
      </w:pPr>
      <w:r w:rsidRPr="1749CCD2">
        <w:rPr>
          <w:rFonts w:ascii="Arial" w:hAnsi="Arial" w:cs="Arial"/>
          <w:color w:val="000000" w:themeColor="text1"/>
          <w:lang w:val="en-GB"/>
        </w:rPr>
        <w:t xml:space="preserve">The role also carries responsibility for the festival’s digital presence, including its website and online platforms, ensuring audiences can easily discover the programme and engage with festival content, </w:t>
      </w:r>
      <w:r w:rsidRPr="1749CCD2">
        <w:rPr>
          <w:rFonts w:ascii="Arial" w:hAnsi="Arial" w:cs="Arial"/>
          <w:color w:val="auto"/>
          <w:lang w:val="en-GB"/>
        </w:rPr>
        <w:t xml:space="preserve">to maximise ticket sales. </w:t>
      </w:r>
    </w:p>
    <w:p w14:paraId="2A1FEDCB" w14:textId="047D01F9" w:rsidR="005E6A41" w:rsidRPr="005E6A41" w:rsidRDefault="005E6A41" w:rsidP="00B83490">
      <w:pPr>
        <w:pStyle w:val="Normal1"/>
        <w:outlineLvl w:val="0"/>
        <w:rPr>
          <w:rFonts w:ascii="Arial" w:eastAsia="Arial" w:hAnsi="Arial" w:cs="Arial"/>
          <w:b/>
        </w:rPr>
      </w:pPr>
      <w:r>
        <w:rPr>
          <w:rFonts w:ascii="Arial" w:hAnsi="Arial" w:cs="Arial"/>
          <w:b/>
          <w:color w:val="auto"/>
          <w:lang w:val="en-GB"/>
        </w:rPr>
        <w:t xml:space="preserve">Responsibilities </w:t>
      </w:r>
    </w:p>
    <w:p w14:paraId="167A2119" w14:textId="67C39AFF" w:rsidR="00F27792" w:rsidRPr="002D5CFB" w:rsidRDefault="000C2AB3" w:rsidP="00F27792">
      <w:pPr>
        <w:numPr>
          <w:ilvl w:val="0"/>
          <w:numId w:val="28"/>
        </w:numPr>
        <w:rPr>
          <w:rFonts w:ascii="Arial" w:eastAsia="Times New Roman" w:hAnsi="Arial" w:cs="Arial"/>
          <w:bCs/>
          <w:u w:color="000000"/>
          <w:bdr w:val="none" w:sz="0" w:space="0" w:color="auto"/>
          <w:lang w:val="en-GB" w:eastAsia="en-GB"/>
        </w:rPr>
      </w:pPr>
      <w:r>
        <w:rPr>
          <w:rFonts w:ascii="Arial" w:eastAsia="Times New Roman" w:hAnsi="Arial" w:cs="Arial"/>
          <w:bCs/>
          <w:color w:val="000000"/>
          <w:u w:color="000000"/>
          <w:bdr w:val="none" w:sz="0" w:space="0" w:color="auto"/>
          <w:lang w:val="en-GB" w:eastAsia="en-GB"/>
        </w:rPr>
        <w:t xml:space="preserve">Steer </w:t>
      </w:r>
      <w:r w:rsidR="009A0DA0">
        <w:rPr>
          <w:rFonts w:ascii="Arial" w:eastAsia="Times New Roman" w:hAnsi="Arial" w:cs="Arial"/>
          <w:bCs/>
          <w:color w:val="000000"/>
          <w:u w:color="000000"/>
          <w:bdr w:val="none" w:sz="0" w:space="0" w:color="auto"/>
          <w:lang w:val="en-GB" w:eastAsia="en-GB"/>
        </w:rPr>
        <w:t>the</w:t>
      </w:r>
      <w:r w:rsidR="00F27792" w:rsidRPr="00532397">
        <w:rPr>
          <w:rFonts w:ascii="Arial" w:eastAsia="Times New Roman" w:hAnsi="Arial" w:cs="Arial"/>
          <w:bCs/>
          <w:color w:val="000000"/>
          <w:u w:color="000000"/>
          <w:bdr w:val="none" w:sz="0" w:space="0" w:color="auto"/>
          <w:lang w:val="en-GB" w:eastAsia="en-GB"/>
        </w:rPr>
        <w:t xml:space="preserve"> coordinated marketing of festival and industry plans set out </w:t>
      </w:r>
      <w:r w:rsidR="00F27792" w:rsidRPr="002D5CFB">
        <w:rPr>
          <w:rFonts w:ascii="Arial" w:eastAsia="Times New Roman" w:hAnsi="Arial" w:cs="Arial"/>
          <w:bCs/>
          <w:u w:color="000000"/>
          <w:bdr w:val="none" w:sz="0" w:space="0" w:color="auto"/>
          <w:lang w:val="en-GB" w:eastAsia="en-GB"/>
        </w:rPr>
        <w:t>by festival and marketing heads</w:t>
      </w:r>
      <w:r w:rsidR="00B67F49" w:rsidRPr="002D5CFB">
        <w:rPr>
          <w:rFonts w:ascii="Arial" w:eastAsia="Times New Roman" w:hAnsi="Arial" w:cs="Arial"/>
          <w:bCs/>
          <w:u w:color="000000"/>
          <w:bdr w:val="none" w:sz="0" w:space="0" w:color="auto"/>
          <w:lang w:val="en-GB" w:eastAsia="en-GB"/>
        </w:rPr>
        <w:t xml:space="preserve">, ensuring every campaign delivers on strategic goals and elevates GFF’s cultural impact. </w:t>
      </w:r>
    </w:p>
    <w:p w14:paraId="60233720" w14:textId="5789B543" w:rsidR="00EC4998" w:rsidRPr="002D5CFB" w:rsidRDefault="00C43DC6" w:rsidP="00EC4998">
      <w:pPr>
        <w:numPr>
          <w:ilvl w:val="0"/>
          <w:numId w:val="28"/>
        </w:numPr>
        <w:rPr>
          <w:rFonts w:ascii="Arial" w:eastAsia="Times New Roman" w:hAnsi="Arial" w:cs="Arial"/>
          <w:bCs/>
          <w:u w:color="000000"/>
          <w:bdr w:val="none" w:sz="0" w:space="0" w:color="auto"/>
          <w:lang w:val="en-GB" w:eastAsia="en-GB"/>
        </w:rPr>
      </w:pPr>
      <w:r w:rsidRPr="002D5CFB">
        <w:rPr>
          <w:rFonts w:ascii="Arial" w:eastAsia="Times New Roman" w:hAnsi="Arial" w:cs="Arial"/>
          <w:bCs/>
          <w:u w:color="000000"/>
          <w:bdr w:val="none" w:sz="0" w:space="0" w:color="auto"/>
          <w:lang w:val="en-GB" w:eastAsia="en-GB"/>
        </w:rPr>
        <w:t xml:space="preserve">Craft and execute bold marketing plans </w:t>
      </w:r>
      <w:r w:rsidR="00F27792" w:rsidRPr="002D5CFB">
        <w:rPr>
          <w:rFonts w:ascii="Arial" w:eastAsia="Times New Roman" w:hAnsi="Arial" w:cs="Arial"/>
          <w:bCs/>
          <w:u w:color="000000"/>
          <w:bdr w:val="none" w:sz="0" w:space="0" w:color="auto"/>
          <w:lang w:val="en-GB" w:eastAsia="en-GB"/>
        </w:rPr>
        <w:t xml:space="preserve">that </w:t>
      </w:r>
      <w:r w:rsidRPr="002D5CFB">
        <w:rPr>
          <w:rFonts w:ascii="Arial" w:eastAsia="Times New Roman" w:hAnsi="Arial" w:cs="Arial"/>
          <w:bCs/>
          <w:u w:color="000000"/>
          <w:bdr w:val="none" w:sz="0" w:space="0" w:color="auto"/>
          <w:lang w:val="en-GB" w:eastAsia="en-GB"/>
        </w:rPr>
        <w:t>hit</w:t>
      </w:r>
      <w:r w:rsidR="00F27792" w:rsidRPr="002D5CFB">
        <w:rPr>
          <w:rFonts w:ascii="Arial" w:eastAsia="Times New Roman" w:hAnsi="Arial" w:cs="Arial"/>
          <w:bCs/>
          <w:u w:color="000000"/>
          <w:bdr w:val="none" w:sz="0" w:space="0" w:color="auto"/>
          <w:lang w:val="en-GB" w:eastAsia="en-GB"/>
        </w:rPr>
        <w:t xml:space="preserve"> organisational targets</w:t>
      </w:r>
      <w:r w:rsidR="000C2AB3" w:rsidRPr="002D5CFB">
        <w:rPr>
          <w:rFonts w:ascii="Arial" w:eastAsia="Times New Roman" w:hAnsi="Arial" w:cs="Arial"/>
          <w:bCs/>
          <w:u w:color="000000"/>
          <w:bdr w:val="none" w:sz="0" w:space="0" w:color="auto"/>
          <w:lang w:val="en-GB" w:eastAsia="en-GB"/>
        </w:rPr>
        <w:t xml:space="preserve">, grow audiences, and drive measurable income. </w:t>
      </w:r>
    </w:p>
    <w:p w14:paraId="5436A55B" w14:textId="556E8BFC" w:rsidR="00F27792" w:rsidRPr="002D5CFB" w:rsidRDefault="00790611" w:rsidP="00F27792">
      <w:pPr>
        <w:numPr>
          <w:ilvl w:val="0"/>
          <w:numId w:val="28"/>
        </w:numPr>
        <w:rPr>
          <w:rFonts w:ascii="Arial" w:eastAsia="Times New Roman" w:hAnsi="Arial" w:cs="Arial"/>
          <w:bCs/>
          <w:u w:color="000000"/>
          <w:bdr w:val="none" w:sz="0" w:space="0" w:color="auto"/>
          <w:lang w:val="en-GB" w:eastAsia="en-GB"/>
        </w:rPr>
      </w:pPr>
      <w:r w:rsidRPr="002D5CFB">
        <w:rPr>
          <w:rFonts w:ascii="Arial" w:eastAsia="Times New Roman" w:hAnsi="Arial" w:cs="Arial"/>
          <w:bCs/>
          <w:u w:color="000000"/>
          <w:bdr w:val="none" w:sz="0" w:space="0" w:color="auto"/>
          <w:lang w:val="en-GB" w:eastAsia="en-GB"/>
        </w:rPr>
        <w:t>Lead on</w:t>
      </w:r>
      <w:r w:rsidR="004D704D" w:rsidRPr="002D5CFB">
        <w:rPr>
          <w:rFonts w:ascii="Arial" w:eastAsia="Times New Roman" w:hAnsi="Arial" w:cs="Arial"/>
          <w:bCs/>
          <w:u w:color="000000"/>
          <w:bdr w:val="none" w:sz="0" w:space="0" w:color="auto"/>
          <w:lang w:val="en-GB" w:eastAsia="en-GB"/>
        </w:rPr>
        <w:t xml:space="preserve"> </w:t>
      </w:r>
      <w:r w:rsidR="00F27792" w:rsidRPr="002D5CFB">
        <w:rPr>
          <w:rFonts w:ascii="Arial" w:eastAsia="Times New Roman" w:hAnsi="Arial" w:cs="Arial"/>
          <w:bCs/>
          <w:u w:color="000000"/>
          <w:bdr w:val="none" w:sz="0" w:space="0" w:color="auto"/>
          <w:lang w:val="en-GB" w:eastAsia="en-GB"/>
        </w:rPr>
        <w:t>the recruitment of festival marketing staff</w:t>
      </w:r>
      <w:r w:rsidR="0090790C" w:rsidRPr="002D5CFB">
        <w:rPr>
          <w:rFonts w:ascii="Arial" w:eastAsia="Times New Roman" w:hAnsi="Arial" w:cs="Arial"/>
          <w:bCs/>
          <w:u w:color="000000"/>
          <w:bdr w:val="none" w:sz="0" w:space="0" w:color="auto"/>
          <w:lang w:val="en-GB" w:eastAsia="en-GB"/>
        </w:rPr>
        <w:t xml:space="preserve"> with the Festival Operations Manager. </w:t>
      </w:r>
    </w:p>
    <w:p w14:paraId="4F727CE2" w14:textId="7FD7503A" w:rsidR="00F27792" w:rsidRPr="002D5CFB" w:rsidRDefault="00F27792" w:rsidP="00F27792">
      <w:pPr>
        <w:numPr>
          <w:ilvl w:val="0"/>
          <w:numId w:val="28"/>
        </w:numPr>
        <w:rPr>
          <w:rFonts w:ascii="Arial" w:eastAsia="Times New Roman" w:hAnsi="Arial" w:cs="Arial"/>
          <w:bCs/>
          <w:u w:color="000000"/>
          <w:bdr w:val="none" w:sz="0" w:space="0" w:color="auto"/>
          <w:lang w:val="en-GB" w:eastAsia="en-GB"/>
        </w:rPr>
      </w:pPr>
      <w:r w:rsidRPr="002D5CFB">
        <w:rPr>
          <w:rFonts w:ascii="Arial" w:eastAsia="Times New Roman" w:hAnsi="Arial" w:cs="Arial"/>
          <w:bCs/>
          <w:u w:color="000000"/>
          <w:bdr w:val="none" w:sz="0" w:space="0" w:color="auto"/>
          <w:lang w:val="en-GB" w:eastAsia="en-GB"/>
        </w:rPr>
        <w:t>Line-manage festival marketing team including allocating tasks, monitoring output and checking results</w:t>
      </w:r>
      <w:r w:rsidR="00EC035C" w:rsidRPr="002D5CFB">
        <w:rPr>
          <w:rFonts w:ascii="Arial" w:eastAsia="Times New Roman" w:hAnsi="Arial" w:cs="Arial"/>
          <w:bCs/>
          <w:u w:color="000000"/>
          <w:bdr w:val="none" w:sz="0" w:space="0" w:color="auto"/>
          <w:lang w:val="en-GB" w:eastAsia="en-GB"/>
        </w:rPr>
        <w:t xml:space="preserve">. </w:t>
      </w:r>
    </w:p>
    <w:p w14:paraId="762DC85C" w14:textId="1CBA5836" w:rsidR="00F27792" w:rsidRPr="002D5CFB" w:rsidRDefault="00F27792" w:rsidP="00F27792">
      <w:pPr>
        <w:numPr>
          <w:ilvl w:val="0"/>
          <w:numId w:val="28"/>
        </w:numPr>
        <w:rPr>
          <w:rFonts w:ascii="Arial" w:eastAsia="Times New Roman" w:hAnsi="Arial" w:cs="Arial"/>
          <w:bCs/>
          <w:u w:color="000000"/>
          <w:bdr w:val="none" w:sz="0" w:space="0" w:color="auto"/>
          <w:lang w:val="en-GB" w:eastAsia="en-GB"/>
        </w:rPr>
      </w:pPr>
      <w:r w:rsidRPr="002D5CFB">
        <w:rPr>
          <w:rFonts w:ascii="Arial" w:eastAsia="Times New Roman" w:hAnsi="Arial" w:cs="Arial"/>
          <w:bCs/>
          <w:u w:color="000000"/>
          <w:bdr w:val="none" w:sz="0" w:space="0" w:color="auto"/>
          <w:lang w:val="en-GB" w:eastAsia="en-GB"/>
        </w:rPr>
        <w:t xml:space="preserve">Oversee marketing timelines, campaign planning and </w:t>
      </w:r>
      <w:r w:rsidR="00EC035C" w:rsidRPr="002D5CFB">
        <w:rPr>
          <w:rFonts w:ascii="Arial" w:eastAsia="Times New Roman" w:hAnsi="Arial" w:cs="Arial"/>
          <w:bCs/>
          <w:u w:color="000000"/>
          <w:bdr w:val="none" w:sz="0" w:space="0" w:color="auto"/>
          <w:lang w:val="en-GB" w:eastAsia="en-GB"/>
        </w:rPr>
        <w:t xml:space="preserve">festival </w:t>
      </w:r>
      <w:r w:rsidRPr="002D5CFB">
        <w:rPr>
          <w:rFonts w:ascii="Arial" w:eastAsia="Times New Roman" w:hAnsi="Arial" w:cs="Arial"/>
          <w:bCs/>
          <w:u w:color="000000"/>
          <w:bdr w:val="none" w:sz="0" w:space="0" w:color="auto"/>
          <w:lang w:val="en-GB" w:eastAsia="en-GB"/>
        </w:rPr>
        <w:t>launch</w:t>
      </w:r>
      <w:r w:rsidR="00EC035C" w:rsidRPr="002D5CFB">
        <w:rPr>
          <w:rFonts w:ascii="Arial" w:eastAsia="Times New Roman" w:hAnsi="Arial" w:cs="Arial"/>
          <w:bCs/>
          <w:u w:color="000000"/>
          <w:bdr w:val="none" w:sz="0" w:space="0" w:color="auto"/>
          <w:lang w:val="en-GB" w:eastAsia="en-GB"/>
        </w:rPr>
        <w:t xml:space="preserve"> moment</w:t>
      </w:r>
      <w:r w:rsidRPr="002D5CFB">
        <w:rPr>
          <w:rFonts w:ascii="Arial" w:eastAsia="Times New Roman" w:hAnsi="Arial" w:cs="Arial"/>
          <w:bCs/>
          <w:u w:color="000000"/>
          <w:bdr w:val="none" w:sz="0" w:space="0" w:color="auto"/>
          <w:lang w:val="en-GB" w:eastAsia="en-GB"/>
        </w:rPr>
        <w:t xml:space="preserve"> leading up to festival</w:t>
      </w:r>
      <w:r w:rsidR="00EC035C" w:rsidRPr="002D5CFB">
        <w:rPr>
          <w:rFonts w:ascii="Arial" w:eastAsia="Times New Roman" w:hAnsi="Arial" w:cs="Arial"/>
          <w:bCs/>
          <w:u w:color="000000"/>
          <w:bdr w:val="none" w:sz="0" w:space="0" w:color="auto"/>
          <w:lang w:val="en-GB" w:eastAsia="en-GB"/>
        </w:rPr>
        <w:t xml:space="preserve">, delivering seamless rollouts with precision and flair. </w:t>
      </w:r>
    </w:p>
    <w:p w14:paraId="556C5E97" w14:textId="57D130FA" w:rsidR="00F27792" w:rsidRPr="002D5CFB" w:rsidRDefault="00F27792" w:rsidP="1749CCD2">
      <w:pPr>
        <w:numPr>
          <w:ilvl w:val="0"/>
          <w:numId w:val="28"/>
        </w:numPr>
        <w:rPr>
          <w:rFonts w:ascii="Arial" w:eastAsia="Times New Roman" w:hAnsi="Arial" w:cs="Arial"/>
          <w:bdr w:val="none" w:sz="0" w:space="0" w:color="auto"/>
          <w:lang w:val="en-GB" w:eastAsia="en-GB"/>
        </w:rPr>
      </w:pPr>
      <w:r w:rsidRPr="002D5CFB">
        <w:rPr>
          <w:rFonts w:ascii="Arial" w:eastAsia="Times New Roman" w:hAnsi="Arial" w:cs="Arial"/>
          <w:bdr w:val="none" w:sz="0" w:space="0" w:color="auto"/>
          <w:lang w:val="en-GB" w:eastAsia="en-GB"/>
        </w:rPr>
        <w:t>Manage brand positioning</w:t>
      </w:r>
      <w:r w:rsidR="00055735" w:rsidRPr="002D5CFB">
        <w:rPr>
          <w:rFonts w:ascii="Arial" w:eastAsia="Times New Roman" w:hAnsi="Arial" w:cs="Arial"/>
          <w:bdr w:val="none" w:sz="0" w:space="0" w:color="auto"/>
          <w:lang w:val="en-GB" w:eastAsia="en-GB"/>
        </w:rPr>
        <w:t>, g</w:t>
      </w:r>
      <w:r w:rsidR="00EC035C" w:rsidRPr="002D5CFB">
        <w:rPr>
          <w:rFonts w:ascii="Arial" w:eastAsia="Times New Roman" w:hAnsi="Arial" w:cs="Arial"/>
          <w:bdr w:val="none" w:sz="0" w:space="0" w:color="auto"/>
          <w:lang w:val="en-GB" w:eastAsia="en-GB"/>
        </w:rPr>
        <w:t xml:space="preserve">uard and grow </w:t>
      </w:r>
      <w:r w:rsidR="00E7371F" w:rsidRPr="002D5CFB">
        <w:rPr>
          <w:rFonts w:ascii="Arial" w:eastAsia="Times New Roman" w:hAnsi="Arial" w:cs="Arial"/>
          <w:bdr w:val="none" w:sz="0" w:space="0" w:color="auto"/>
          <w:lang w:val="en-GB" w:eastAsia="en-GB"/>
        </w:rPr>
        <w:t xml:space="preserve">the GFF brand ensuring a strong and consistent voice across every channel. </w:t>
      </w:r>
    </w:p>
    <w:p w14:paraId="31230A52" w14:textId="6151074E" w:rsidR="1749CCD2" w:rsidRPr="002D5CFB" w:rsidRDefault="00A03A8E" w:rsidP="1749CCD2">
      <w:pPr>
        <w:numPr>
          <w:ilvl w:val="0"/>
          <w:numId w:val="28"/>
        </w:numPr>
        <w:rPr>
          <w:rFonts w:ascii="Arial" w:eastAsia="Times New Roman" w:hAnsi="Arial" w:cs="Arial"/>
          <w:lang w:val="en-GB" w:eastAsia="en-GB"/>
        </w:rPr>
      </w:pPr>
      <w:r w:rsidRPr="002D5CFB">
        <w:rPr>
          <w:rFonts w:ascii="Arial" w:eastAsia="Times New Roman" w:hAnsi="Arial" w:cs="Arial"/>
          <w:lang w:val="en-GB" w:eastAsia="en-GB"/>
        </w:rPr>
        <w:lastRenderedPageBreak/>
        <w:t>Act as the primary liaison</w:t>
      </w:r>
      <w:r w:rsidR="1749CCD2" w:rsidRPr="002D5CFB">
        <w:rPr>
          <w:rFonts w:ascii="Arial" w:eastAsia="Times New Roman" w:hAnsi="Arial" w:cs="Arial"/>
          <w:lang w:val="en-GB" w:eastAsia="en-GB"/>
        </w:rPr>
        <w:t xml:space="preserve"> </w:t>
      </w:r>
      <w:r w:rsidRPr="002D5CFB">
        <w:rPr>
          <w:rFonts w:ascii="Arial" w:eastAsia="Times New Roman" w:hAnsi="Arial" w:cs="Arial"/>
          <w:lang w:val="en-GB" w:eastAsia="en-GB"/>
        </w:rPr>
        <w:t xml:space="preserve">in building the </w:t>
      </w:r>
      <w:r w:rsidR="1749CCD2" w:rsidRPr="002D5CFB">
        <w:rPr>
          <w:rFonts w:ascii="Arial" w:eastAsia="Times New Roman" w:hAnsi="Arial" w:cs="Arial"/>
          <w:lang w:val="en-GB" w:eastAsia="en-GB"/>
        </w:rPr>
        <w:t>relationship with GFF’s brand design agency, requesting and checking creative assets.</w:t>
      </w:r>
    </w:p>
    <w:p w14:paraId="7BAF8252" w14:textId="4A15E551" w:rsidR="00DD7AFA" w:rsidRPr="002D5CFB" w:rsidRDefault="00B97A24" w:rsidP="00DD7AFA">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rFonts w:ascii="Arial" w:hAnsi="Arial" w:cs="Arial"/>
          <w:bCs/>
          <w:lang w:val="en-GB"/>
        </w:rPr>
      </w:pPr>
      <w:r w:rsidRPr="002D5CFB">
        <w:rPr>
          <w:rFonts w:ascii="Arial" w:hAnsi="Arial" w:cs="Arial"/>
          <w:bCs/>
        </w:rPr>
        <w:t>L</w:t>
      </w:r>
      <w:r w:rsidR="00DD7AFA" w:rsidRPr="002D5CFB">
        <w:rPr>
          <w:rFonts w:ascii="Arial" w:hAnsi="Arial" w:cs="Arial"/>
          <w:bCs/>
        </w:rPr>
        <w:t xml:space="preserve">ead on the </w:t>
      </w:r>
      <w:r w:rsidR="00DD7AFA" w:rsidRPr="002D5CFB">
        <w:rPr>
          <w:rFonts w:ascii="Arial" w:hAnsi="Arial" w:cs="Arial"/>
        </w:rPr>
        <w:t xml:space="preserve">management of agreed budgets, following financial control measures and ensuring expenditure is appropriately monitored. </w:t>
      </w:r>
    </w:p>
    <w:p w14:paraId="5A7C068D" w14:textId="22A05D1C" w:rsidR="000E46CF" w:rsidRPr="002D5CFB" w:rsidRDefault="003A21BC" w:rsidP="000E46CF">
      <w:pPr>
        <w:numPr>
          <w:ilvl w:val="0"/>
          <w:numId w:val="28"/>
        </w:numPr>
        <w:rPr>
          <w:rFonts w:ascii="Arial" w:eastAsia="Times New Roman" w:hAnsi="Arial" w:cs="Arial"/>
          <w:bCs/>
          <w:u w:color="000000"/>
          <w:bdr w:val="none" w:sz="0" w:space="0" w:color="auto"/>
          <w:lang w:val="en-GB" w:eastAsia="en-GB"/>
        </w:rPr>
      </w:pPr>
      <w:r w:rsidRPr="002D5CFB">
        <w:rPr>
          <w:rFonts w:ascii="Arial" w:eastAsia="Times New Roman" w:hAnsi="Arial" w:cs="Arial"/>
          <w:bCs/>
          <w:u w:color="000000"/>
          <w:bdr w:val="none" w:sz="0" w:space="0" w:color="auto"/>
          <w:lang w:val="en-GB" w:eastAsia="en-GB"/>
        </w:rPr>
        <w:t xml:space="preserve">Build smart reporting and insight tools that </w:t>
      </w:r>
      <w:r w:rsidR="00E0305B" w:rsidRPr="002D5CFB">
        <w:rPr>
          <w:rFonts w:ascii="Arial" w:eastAsia="Times New Roman" w:hAnsi="Arial" w:cs="Arial"/>
          <w:bCs/>
          <w:u w:color="000000"/>
          <w:bdr w:val="none" w:sz="0" w:space="0" w:color="auto"/>
          <w:lang w:val="en-GB" w:eastAsia="en-GB"/>
        </w:rPr>
        <w:t xml:space="preserve">track </w:t>
      </w:r>
      <w:r w:rsidR="00F27792" w:rsidRPr="002D5CFB">
        <w:rPr>
          <w:rFonts w:ascii="Arial" w:eastAsia="Times New Roman" w:hAnsi="Arial" w:cs="Arial"/>
          <w:bCs/>
          <w:u w:color="000000"/>
          <w:bdr w:val="none" w:sz="0" w:space="0" w:color="auto"/>
          <w:lang w:val="en-GB" w:eastAsia="en-GB"/>
        </w:rPr>
        <w:t xml:space="preserve">campaign performance and audience </w:t>
      </w:r>
      <w:r w:rsidR="00E0305B" w:rsidRPr="002D5CFB">
        <w:rPr>
          <w:rFonts w:ascii="Arial" w:eastAsia="Times New Roman" w:hAnsi="Arial" w:cs="Arial"/>
          <w:bCs/>
          <w:u w:color="000000"/>
          <w:bdr w:val="none" w:sz="0" w:space="0" w:color="auto"/>
          <w:lang w:val="en-GB" w:eastAsia="en-GB"/>
        </w:rPr>
        <w:t xml:space="preserve">behaviour, that will shape future strategies </w:t>
      </w:r>
      <w:r w:rsidR="00865DDE" w:rsidRPr="002D5CFB">
        <w:rPr>
          <w:rFonts w:ascii="Arial" w:eastAsia="Times New Roman" w:hAnsi="Arial" w:cs="Arial"/>
          <w:bCs/>
          <w:u w:color="000000"/>
          <w:bdr w:val="none" w:sz="0" w:space="0" w:color="auto"/>
          <w:lang w:val="en-GB" w:eastAsia="en-GB"/>
        </w:rPr>
        <w:t>and aid festival reporting</w:t>
      </w:r>
      <w:r w:rsidR="00CB4CDE" w:rsidRPr="002D5CFB">
        <w:rPr>
          <w:rFonts w:ascii="Arial" w:eastAsia="Times New Roman" w:hAnsi="Arial" w:cs="Arial"/>
          <w:bCs/>
          <w:u w:color="000000"/>
          <w:bdr w:val="none" w:sz="0" w:space="0" w:color="auto"/>
          <w:lang w:val="en-GB" w:eastAsia="en-GB"/>
        </w:rPr>
        <w:t xml:space="preserve">. </w:t>
      </w:r>
    </w:p>
    <w:p w14:paraId="74CF54DB" w14:textId="4BC265BE" w:rsidR="000E46CF" w:rsidRPr="002D5CFB" w:rsidRDefault="000E46CF" w:rsidP="7D07FC00">
      <w:pPr>
        <w:numPr>
          <w:ilvl w:val="0"/>
          <w:numId w:val="28"/>
        </w:numPr>
        <w:rPr>
          <w:rFonts w:ascii="Arial" w:eastAsia="Times New Roman" w:hAnsi="Arial" w:cs="Arial"/>
          <w:bdr w:val="none" w:sz="0" w:space="0" w:color="auto"/>
          <w:lang w:val="en-GB" w:eastAsia="en-GB"/>
        </w:rPr>
      </w:pPr>
      <w:r w:rsidRPr="7D07FC00">
        <w:rPr>
          <w:rFonts w:ascii="Arial" w:eastAsia="Times New Roman" w:hAnsi="Arial" w:cs="Arial"/>
          <w:bdr w:val="none" w:sz="0" w:space="0" w:color="auto"/>
          <w:lang w:val="en-GB" w:eastAsia="en-GB"/>
        </w:rPr>
        <w:t>Take ownership of the festival website, using data</w:t>
      </w:r>
      <w:r w:rsidRPr="7D07FC00">
        <w:rPr>
          <w:rFonts w:ascii="Arial" w:eastAsia="Times New Roman" w:hAnsi="Arial" w:cs="Arial"/>
          <w:bdr w:val="none" w:sz="0" w:space="0" w:color="auto"/>
          <w:lang w:val="en-GB" w:eastAsia="en-GB"/>
        </w:rPr>
        <w:noBreakHyphen/>
        <w:t>l-ed improvements to enhance user experience and directly increase ticket conversion and audience growth.</w:t>
      </w:r>
    </w:p>
    <w:p w14:paraId="097F4A1E" w14:textId="715CC709" w:rsidR="00F27792" w:rsidRPr="002D5CFB" w:rsidRDefault="00865DDE" w:rsidP="00F27792">
      <w:pPr>
        <w:numPr>
          <w:ilvl w:val="0"/>
          <w:numId w:val="28"/>
        </w:numPr>
        <w:rPr>
          <w:rFonts w:ascii="Arial" w:eastAsia="Times New Roman" w:hAnsi="Arial" w:cs="Arial"/>
          <w:bCs/>
          <w:u w:color="000000"/>
          <w:bdr w:val="none" w:sz="0" w:space="0" w:color="auto"/>
          <w:lang w:val="en-GB" w:eastAsia="en-GB"/>
        </w:rPr>
      </w:pPr>
      <w:r w:rsidRPr="002D5CFB">
        <w:rPr>
          <w:rFonts w:ascii="Arial" w:eastAsia="Times New Roman" w:hAnsi="Arial" w:cs="Arial"/>
          <w:bCs/>
          <w:u w:color="000000"/>
          <w:bdr w:val="none" w:sz="0" w:space="0" w:color="auto"/>
          <w:lang w:val="en-GB" w:eastAsia="en-GB"/>
        </w:rPr>
        <w:t>Create</w:t>
      </w:r>
      <w:r w:rsidR="00F27792" w:rsidRPr="002D5CFB">
        <w:rPr>
          <w:rFonts w:ascii="Arial" w:eastAsia="Times New Roman" w:hAnsi="Arial" w:cs="Arial"/>
          <w:bCs/>
          <w:u w:color="000000"/>
          <w:bdr w:val="none" w:sz="0" w:space="0" w:color="auto"/>
          <w:lang w:val="en-GB" w:eastAsia="en-GB"/>
        </w:rPr>
        <w:t xml:space="preserve"> impactful social media content and engagement for festival and industry programme and projects.</w:t>
      </w:r>
    </w:p>
    <w:p w14:paraId="734B12DF" w14:textId="572EBF33" w:rsidR="00F27792" w:rsidRPr="002D5CFB" w:rsidRDefault="00110382" w:rsidP="00F27792">
      <w:pPr>
        <w:numPr>
          <w:ilvl w:val="0"/>
          <w:numId w:val="28"/>
        </w:numPr>
        <w:rPr>
          <w:rFonts w:ascii="Arial" w:eastAsia="Times New Roman" w:hAnsi="Arial" w:cs="Arial"/>
          <w:bCs/>
          <w:u w:color="000000"/>
          <w:bdr w:val="none" w:sz="0" w:space="0" w:color="auto"/>
          <w:lang w:val="en-GB" w:eastAsia="en-GB"/>
        </w:rPr>
      </w:pPr>
      <w:r w:rsidRPr="002D5CFB">
        <w:rPr>
          <w:rFonts w:ascii="Arial" w:eastAsia="Times New Roman" w:hAnsi="Arial" w:cs="Arial"/>
          <w:bCs/>
          <w:u w:color="000000"/>
          <w:bdr w:val="none" w:sz="0" w:space="0" w:color="auto"/>
          <w:lang w:val="en-GB" w:eastAsia="en-GB"/>
        </w:rPr>
        <w:t xml:space="preserve">Work with the Development team </w:t>
      </w:r>
      <w:r w:rsidR="00204F99" w:rsidRPr="002D5CFB">
        <w:rPr>
          <w:rFonts w:ascii="Arial" w:eastAsia="Times New Roman" w:hAnsi="Arial" w:cs="Arial"/>
          <w:bCs/>
          <w:u w:color="000000"/>
          <w:bdr w:val="none" w:sz="0" w:space="0" w:color="auto"/>
          <w:lang w:val="en-GB" w:eastAsia="en-GB"/>
        </w:rPr>
        <w:t>to s</w:t>
      </w:r>
      <w:r w:rsidR="00F27792" w:rsidRPr="002D5CFB">
        <w:rPr>
          <w:rFonts w:ascii="Arial" w:eastAsia="Times New Roman" w:hAnsi="Arial" w:cs="Arial"/>
          <w:bCs/>
          <w:u w:color="000000"/>
          <w:bdr w:val="none" w:sz="0" w:space="0" w:color="auto"/>
          <w:lang w:val="en-GB" w:eastAsia="en-GB"/>
        </w:rPr>
        <w:t>upport sponsorship visibility and marketing activation opportunities</w:t>
      </w:r>
    </w:p>
    <w:p w14:paraId="221FFB23" w14:textId="44D7EEED" w:rsidR="00F27792" w:rsidRPr="002D5CFB" w:rsidRDefault="00F27792" w:rsidP="1749CCD2">
      <w:pPr>
        <w:numPr>
          <w:ilvl w:val="0"/>
          <w:numId w:val="28"/>
        </w:numPr>
        <w:rPr>
          <w:rFonts w:ascii="Arial" w:eastAsia="Times New Roman" w:hAnsi="Arial" w:cs="Arial"/>
          <w:bdr w:val="none" w:sz="0" w:space="0" w:color="auto"/>
          <w:lang w:val="en-GB" w:eastAsia="en-GB"/>
        </w:rPr>
      </w:pPr>
      <w:r w:rsidRPr="002D5CFB">
        <w:rPr>
          <w:rFonts w:ascii="Arial" w:eastAsia="Times New Roman" w:hAnsi="Arial" w:cs="Arial"/>
          <w:bdr w:val="none" w:sz="0" w:space="0" w:color="auto"/>
          <w:lang w:val="en-GB" w:eastAsia="en-GB"/>
        </w:rPr>
        <w:t>Create a year-round marketing and communications plan of content and delivery, for festival and industry, based on the teams’ calendar of events and projects, that meets targets for engagement and admissions.</w:t>
      </w:r>
    </w:p>
    <w:p w14:paraId="3FF22696" w14:textId="41BCDD2A" w:rsidR="00F27792" w:rsidRPr="002D5CFB" w:rsidRDefault="00F27792" w:rsidP="1749CCD2">
      <w:pPr>
        <w:numPr>
          <w:ilvl w:val="0"/>
          <w:numId w:val="28"/>
        </w:numPr>
        <w:rPr>
          <w:rFonts w:ascii="Arial" w:eastAsia="Times New Roman" w:hAnsi="Arial" w:cs="Arial"/>
          <w:bdr w:val="none" w:sz="0" w:space="0" w:color="auto"/>
          <w:lang w:val="en-GB" w:eastAsia="en-GB"/>
        </w:rPr>
      </w:pPr>
      <w:r w:rsidRPr="002D5CFB">
        <w:rPr>
          <w:rFonts w:ascii="Arial" w:eastAsia="Times New Roman" w:hAnsi="Arial" w:cs="Arial"/>
          <w:bdr w:val="none" w:sz="0" w:space="0" w:color="auto"/>
          <w:lang w:val="en-GB" w:eastAsia="en-GB"/>
        </w:rPr>
        <w:t>Lead on festival programme marketing planning, including content gathering, marketing assets management, and commissioning or creating the design of print and digital assets.</w:t>
      </w:r>
    </w:p>
    <w:p w14:paraId="47BF1D29" w14:textId="77777777" w:rsidR="00F27792" w:rsidRPr="002D5CFB" w:rsidRDefault="00F27792" w:rsidP="00F27792">
      <w:pPr>
        <w:numPr>
          <w:ilvl w:val="0"/>
          <w:numId w:val="28"/>
        </w:numPr>
        <w:rPr>
          <w:rFonts w:ascii="Arial" w:eastAsia="Times New Roman" w:hAnsi="Arial" w:cs="Arial"/>
          <w:bCs/>
          <w:u w:color="000000"/>
          <w:bdr w:val="none" w:sz="0" w:space="0" w:color="auto"/>
          <w:lang w:val="en-GB" w:eastAsia="en-GB"/>
        </w:rPr>
      </w:pPr>
      <w:r w:rsidRPr="002D5CFB">
        <w:rPr>
          <w:rFonts w:ascii="Arial" w:eastAsia="Times New Roman" w:hAnsi="Arial" w:cs="Arial"/>
          <w:bCs/>
          <w:u w:color="000000"/>
          <w:bdr w:val="none" w:sz="0" w:space="0" w:color="auto"/>
          <w:lang w:val="en-GB" w:eastAsia="en-GB"/>
        </w:rPr>
        <w:t xml:space="preserve">Work closely with designers, filmmakers and partners to deliver high-quality promotional work. </w:t>
      </w:r>
    </w:p>
    <w:p w14:paraId="09CE917A" w14:textId="1BF7A872" w:rsidR="00F27792" w:rsidRPr="002D5CFB" w:rsidRDefault="00F27792" w:rsidP="00F27792">
      <w:pPr>
        <w:numPr>
          <w:ilvl w:val="0"/>
          <w:numId w:val="28"/>
        </w:numPr>
        <w:rPr>
          <w:rFonts w:ascii="Arial" w:eastAsia="Times New Roman" w:hAnsi="Arial" w:cs="Arial"/>
          <w:bCs/>
          <w:u w:color="000000"/>
          <w:bdr w:val="none" w:sz="0" w:space="0" w:color="auto"/>
          <w:lang w:val="en-GB" w:eastAsia="en-GB"/>
        </w:rPr>
      </w:pPr>
      <w:r w:rsidRPr="002D5CFB">
        <w:rPr>
          <w:rFonts w:ascii="Arial" w:eastAsia="Times New Roman" w:hAnsi="Arial" w:cs="Arial"/>
          <w:bCs/>
          <w:u w:color="000000"/>
          <w:bdr w:val="none" w:sz="0" w:space="0" w:color="auto"/>
          <w:lang w:val="en-GB" w:eastAsia="en-GB"/>
        </w:rPr>
        <w:t xml:space="preserve">Lead on proofing and </w:t>
      </w:r>
      <w:r w:rsidR="00C33E8F">
        <w:rPr>
          <w:rFonts w:ascii="Arial" w:eastAsia="Times New Roman" w:hAnsi="Arial" w:cs="Arial"/>
          <w:bCs/>
          <w:u w:color="000000"/>
          <w:bdr w:val="none" w:sz="0" w:space="0" w:color="auto"/>
          <w:lang w:val="en-GB" w:eastAsia="en-GB"/>
        </w:rPr>
        <w:t xml:space="preserve">own the </w:t>
      </w:r>
      <w:r w:rsidRPr="002D5CFB">
        <w:rPr>
          <w:rFonts w:ascii="Arial" w:eastAsia="Times New Roman" w:hAnsi="Arial" w:cs="Arial"/>
          <w:bCs/>
          <w:u w:color="000000"/>
          <w:bdr w:val="none" w:sz="0" w:space="0" w:color="auto"/>
          <w:lang w:val="en-GB" w:eastAsia="en-GB"/>
        </w:rPr>
        <w:t xml:space="preserve">sign off </w:t>
      </w:r>
      <w:r w:rsidR="00C33E8F">
        <w:rPr>
          <w:rFonts w:ascii="Arial" w:eastAsia="Times New Roman" w:hAnsi="Arial" w:cs="Arial"/>
          <w:bCs/>
          <w:u w:color="000000"/>
          <w:bdr w:val="none" w:sz="0" w:space="0" w:color="auto"/>
          <w:lang w:val="en-GB" w:eastAsia="en-GB"/>
        </w:rPr>
        <w:t xml:space="preserve">process </w:t>
      </w:r>
      <w:r w:rsidRPr="002D5CFB">
        <w:rPr>
          <w:rFonts w:ascii="Arial" w:eastAsia="Times New Roman" w:hAnsi="Arial" w:cs="Arial"/>
          <w:bCs/>
          <w:u w:color="000000"/>
          <w:bdr w:val="none" w:sz="0" w:space="0" w:color="auto"/>
          <w:lang w:val="en-GB" w:eastAsia="en-GB"/>
        </w:rPr>
        <w:t>o</w:t>
      </w:r>
      <w:r w:rsidR="00C33E8F">
        <w:rPr>
          <w:rFonts w:ascii="Arial" w:eastAsia="Times New Roman" w:hAnsi="Arial" w:cs="Arial"/>
          <w:bCs/>
          <w:u w:color="000000"/>
          <w:bdr w:val="none" w:sz="0" w:space="0" w:color="auto"/>
          <w:lang w:val="en-GB" w:eastAsia="en-GB"/>
        </w:rPr>
        <w:t>n</w:t>
      </w:r>
      <w:r w:rsidRPr="002D5CFB">
        <w:rPr>
          <w:rFonts w:ascii="Arial" w:eastAsia="Times New Roman" w:hAnsi="Arial" w:cs="Arial"/>
          <w:bCs/>
          <w:u w:color="000000"/>
          <w:bdr w:val="none" w:sz="0" w:space="0" w:color="auto"/>
          <w:lang w:val="en-GB" w:eastAsia="en-GB"/>
        </w:rPr>
        <w:t xml:space="preserve"> </w:t>
      </w:r>
      <w:r w:rsidR="00C33E8F">
        <w:rPr>
          <w:rFonts w:ascii="Arial" w:eastAsia="Times New Roman" w:hAnsi="Arial" w:cs="Arial"/>
          <w:bCs/>
          <w:u w:color="000000"/>
          <w:bdr w:val="none" w:sz="0" w:space="0" w:color="auto"/>
          <w:lang w:val="en-GB" w:eastAsia="en-GB"/>
        </w:rPr>
        <w:t xml:space="preserve">all </w:t>
      </w:r>
      <w:r w:rsidRPr="002D5CFB">
        <w:rPr>
          <w:rFonts w:ascii="Arial" w:eastAsia="Times New Roman" w:hAnsi="Arial" w:cs="Arial"/>
          <w:bCs/>
          <w:u w:color="000000"/>
          <w:bdr w:val="none" w:sz="0" w:space="0" w:color="auto"/>
          <w:lang w:val="en-GB" w:eastAsia="en-GB"/>
        </w:rPr>
        <w:t>marketing materials</w:t>
      </w:r>
      <w:r w:rsidR="00C33E8F">
        <w:rPr>
          <w:rFonts w:ascii="Arial" w:eastAsia="Times New Roman" w:hAnsi="Arial" w:cs="Arial"/>
          <w:bCs/>
          <w:u w:color="000000"/>
          <w:bdr w:val="none" w:sz="0" w:space="0" w:color="auto"/>
          <w:lang w:val="en-GB" w:eastAsia="en-GB"/>
        </w:rPr>
        <w:t xml:space="preserve">, ensuring accuracy and consistency. </w:t>
      </w:r>
    </w:p>
    <w:p w14:paraId="54AFB828" w14:textId="77777777" w:rsidR="00F27792" w:rsidRPr="002D5CFB" w:rsidRDefault="00F27792" w:rsidP="1749CCD2">
      <w:pPr>
        <w:numPr>
          <w:ilvl w:val="0"/>
          <w:numId w:val="28"/>
        </w:numPr>
        <w:rPr>
          <w:rFonts w:ascii="Arial" w:eastAsia="Times New Roman" w:hAnsi="Arial" w:cs="Arial"/>
          <w:bdr w:val="none" w:sz="0" w:space="0" w:color="auto"/>
          <w:lang w:val="en-GB" w:eastAsia="en-GB"/>
        </w:rPr>
      </w:pPr>
      <w:r w:rsidRPr="002D5CFB">
        <w:rPr>
          <w:rFonts w:ascii="Arial" w:eastAsia="Times New Roman" w:hAnsi="Arial" w:cs="Arial"/>
          <w:bdr w:val="none" w:sz="0" w:space="0" w:color="auto"/>
          <w:lang w:val="en-GB" w:eastAsia="en-GB"/>
        </w:rPr>
        <w:t>Lead liaison for funder approval of marketing materials.</w:t>
      </w:r>
    </w:p>
    <w:p w14:paraId="5042D286" w14:textId="0705F130" w:rsidR="1749CCD2" w:rsidRPr="002D5CFB" w:rsidRDefault="1749CCD2" w:rsidP="1749CCD2">
      <w:pPr>
        <w:numPr>
          <w:ilvl w:val="0"/>
          <w:numId w:val="28"/>
        </w:numPr>
        <w:rPr>
          <w:rFonts w:ascii="Arial" w:eastAsia="Times New Roman" w:hAnsi="Arial" w:cs="Arial"/>
          <w:lang w:val="en-GB" w:eastAsia="en-GB"/>
        </w:rPr>
      </w:pPr>
      <w:r w:rsidRPr="002D5CFB">
        <w:rPr>
          <w:rFonts w:ascii="Arial" w:eastAsia="Times New Roman" w:hAnsi="Arial" w:cs="Arial"/>
          <w:lang w:val="en-GB" w:eastAsia="en-GB"/>
        </w:rPr>
        <w:t>Research and write GFF press releases, and manage any associated press requests, from April to September.</w:t>
      </w:r>
    </w:p>
    <w:p w14:paraId="5D275C13" w14:textId="5830F6C5" w:rsidR="002A4E63" w:rsidRPr="002D5CFB" w:rsidRDefault="002A4E63" w:rsidP="002A4E63">
      <w:pPr>
        <w:pStyle w:val="paragraph"/>
        <w:numPr>
          <w:ilvl w:val="0"/>
          <w:numId w:val="28"/>
        </w:numPr>
        <w:spacing w:before="0" w:beforeAutospacing="0" w:after="0" w:afterAutospacing="0"/>
        <w:textAlignment w:val="baseline"/>
        <w:rPr>
          <w:rFonts w:ascii="Arial" w:hAnsi="Arial" w:cs="Arial"/>
        </w:rPr>
      </w:pPr>
      <w:r w:rsidRPr="002D5CFB">
        <w:rPr>
          <w:rStyle w:val="normaltextrun"/>
          <w:rFonts w:ascii="Arial" w:hAnsi="Arial" w:cs="Arial"/>
        </w:rPr>
        <w:t>Undertake other activities and duties commensurate with the role as requested by the Head of Marketing and Communications, including deputising, leading projects, and supporting other departments</w:t>
      </w:r>
      <w:r w:rsidRPr="002D5CFB">
        <w:rPr>
          <w:rStyle w:val="eop"/>
          <w:rFonts w:ascii="Arial" w:hAnsi="Arial" w:cs="Arial"/>
        </w:rPr>
        <w:t xml:space="preserve">. </w:t>
      </w:r>
    </w:p>
    <w:p w14:paraId="3C9F473A" w14:textId="77777777" w:rsidR="002A4E63" w:rsidRDefault="002A4E63" w:rsidP="002A4E63">
      <w:pPr>
        <w:jc w:val="both"/>
        <w:rPr>
          <w:rFonts w:ascii="Arial" w:hAnsi="Arial" w:cs="Arial"/>
          <w:b/>
          <w:bCs/>
          <w:iCs/>
          <w:u w:color="000000"/>
          <w:lang w:bidi="en-US"/>
        </w:rPr>
      </w:pPr>
    </w:p>
    <w:p w14:paraId="7BCFEED4" w14:textId="2B0D69C4" w:rsidR="002A4E63" w:rsidRPr="002A4E63" w:rsidRDefault="002A4E63" w:rsidP="002A4E63">
      <w:pPr>
        <w:jc w:val="both"/>
        <w:rPr>
          <w:rFonts w:ascii="Arial" w:hAnsi="Arial" w:cs="Arial"/>
          <w:iCs/>
          <w:u w:color="000000"/>
          <w:lang w:val="en-GB" w:bidi="en-US"/>
        </w:rPr>
      </w:pPr>
      <w:r w:rsidRPr="002A4E63">
        <w:rPr>
          <w:rFonts w:ascii="Arial" w:hAnsi="Arial" w:cs="Arial"/>
          <w:b/>
          <w:bCs/>
          <w:iCs/>
          <w:u w:color="000000"/>
          <w:lang w:bidi="en-US"/>
        </w:rPr>
        <w:t>Responsibilities for all staff </w:t>
      </w:r>
      <w:r w:rsidRPr="002A4E63">
        <w:rPr>
          <w:rFonts w:ascii="Arial" w:hAnsi="Arial" w:cs="Arial"/>
          <w:b/>
          <w:bCs/>
          <w:iCs/>
          <w:u w:color="000000"/>
          <w:lang w:val="en-GB" w:bidi="en-US"/>
        </w:rPr>
        <w:t> </w:t>
      </w:r>
      <w:r w:rsidRPr="002A4E63">
        <w:rPr>
          <w:rFonts w:ascii="Arial" w:hAnsi="Arial" w:cs="Arial"/>
          <w:iCs/>
          <w:u w:color="000000"/>
          <w:lang w:val="en-GB" w:bidi="en-US"/>
        </w:rPr>
        <w:t> </w:t>
      </w:r>
    </w:p>
    <w:p w14:paraId="730A2FC0" w14:textId="77777777" w:rsidR="002A4E63" w:rsidRPr="002A4E63" w:rsidRDefault="002A4E63" w:rsidP="002A4E63">
      <w:pPr>
        <w:pStyle w:val="ListParagraph"/>
        <w:jc w:val="both"/>
        <w:rPr>
          <w:rFonts w:ascii="Arial" w:hAnsi="Arial" w:cs="Arial"/>
          <w:i/>
          <w:lang w:val="en-GB" w:bidi="en-US"/>
        </w:rPr>
      </w:pPr>
      <w:r w:rsidRPr="002A4E63">
        <w:rPr>
          <w:rFonts w:ascii="Arial" w:hAnsi="Arial" w:cs="Arial"/>
          <w:i/>
          <w:lang w:val="en-GB" w:bidi="en-US"/>
        </w:rPr>
        <w:t> </w:t>
      </w:r>
    </w:p>
    <w:p w14:paraId="21572FE0" w14:textId="77777777" w:rsidR="004D704D" w:rsidRDefault="002A4E63" w:rsidP="004D704D">
      <w:pPr>
        <w:pStyle w:val="ListParagraph"/>
        <w:numPr>
          <w:ilvl w:val="0"/>
          <w:numId w:val="29"/>
        </w:numPr>
        <w:jc w:val="both"/>
        <w:rPr>
          <w:rFonts w:ascii="Arial" w:hAnsi="Arial" w:cs="Arial"/>
          <w:iCs/>
          <w:lang w:val="en-GB" w:bidi="en-US"/>
        </w:rPr>
      </w:pPr>
      <w:r w:rsidRPr="002A4E63">
        <w:rPr>
          <w:rFonts w:ascii="Arial" w:hAnsi="Arial" w:cs="Arial"/>
          <w:iCs/>
          <w:lang w:bidi="en-US"/>
        </w:rPr>
        <w:t>Follow Glasgow Film’s Equal Opportunities Policy and uphold our commitments to anti-racism and equalities, helping to nurture an inclusive staff culture.  </w:t>
      </w:r>
      <w:r w:rsidRPr="002A4E63">
        <w:rPr>
          <w:rFonts w:ascii="Arial" w:hAnsi="Arial" w:cs="Arial"/>
          <w:iCs/>
          <w:lang w:val="en-GB" w:bidi="en-US"/>
        </w:rPr>
        <w:t>  </w:t>
      </w:r>
    </w:p>
    <w:p w14:paraId="154DDA64" w14:textId="6BC5E10A" w:rsidR="002A4E63" w:rsidRPr="004D704D" w:rsidRDefault="002A4E63" w:rsidP="004D704D">
      <w:pPr>
        <w:pStyle w:val="ListParagraph"/>
        <w:numPr>
          <w:ilvl w:val="0"/>
          <w:numId w:val="29"/>
        </w:numPr>
        <w:jc w:val="both"/>
        <w:rPr>
          <w:rFonts w:ascii="Arial" w:hAnsi="Arial" w:cs="Arial"/>
          <w:iCs/>
          <w:lang w:val="en-GB" w:bidi="en-US"/>
        </w:rPr>
      </w:pPr>
      <w:r w:rsidRPr="004D704D">
        <w:rPr>
          <w:rFonts w:ascii="Arial" w:hAnsi="Arial" w:cs="Arial"/>
          <w:iCs/>
          <w:lang w:bidi="en-US"/>
        </w:rPr>
        <w:t>Follow Glasgow Film’s Environmental Policy, </w:t>
      </w:r>
      <w:proofErr w:type="spellStart"/>
      <w:r w:rsidRPr="004D704D">
        <w:rPr>
          <w:rFonts w:ascii="Arial" w:hAnsi="Arial" w:cs="Arial"/>
          <w:iCs/>
          <w:lang w:bidi="en-US"/>
        </w:rPr>
        <w:t>minimise</w:t>
      </w:r>
      <w:proofErr w:type="spellEnd"/>
      <w:r w:rsidRPr="004D704D">
        <w:rPr>
          <w:rFonts w:ascii="Arial" w:hAnsi="Arial" w:cs="Arial"/>
          <w:iCs/>
          <w:lang w:bidi="en-US"/>
        </w:rPr>
        <w:t> individual environmental impacts and be committed to ongoing improvements and good practice.  </w:t>
      </w:r>
      <w:r w:rsidRPr="004D704D">
        <w:rPr>
          <w:rFonts w:ascii="Arial" w:hAnsi="Arial" w:cs="Arial"/>
          <w:iCs/>
          <w:lang w:val="en-GB" w:bidi="en-US"/>
        </w:rPr>
        <w:t>  </w:t>
      </w:r>
    </w:p>
    <w:p w14:paraId="5123DDE8" w14:textId="77777777" w:rsidR="002A4E63" w:rsidRDefault="002A4E63" w:rsidP="0053428A">
      <w:pPr>
        <w:pStyle w:val="ListParagraph"/>
        <w:jc w:val="both"/>
        <w:rPr>
          <w:rFonts w:ascii="Arial" w:hAnsi="Arial" w:cs="Arial"/>
          <w:i/>
          <w:lang w:bidi="en-US"/>
        </w:rPr>
      </w:pPr>
    </w:p>
    <w:p w14:paraId="2C6C016C" w14:textId="247FF28C" w:rsidR="0053428A" w:rsidRPr="00815C03" w:rsidRDefault="0053428A" w:rsidP="00815C03">
      <w:pPr>
        <w:jc w:val="both"/>
        <w:rPr>
          <w:rFonts w:ascii="Arial" w:eastAsiaTheme="minorHAnsi" w:hAnsi="Arial" w:cs="Arial"/>
          <w:i/>
          <w:bdr w:val="none" w:sz="0" w:space="0" w:color="auto"/>
          <w:lang w:val="en-GB" w:bidi="en-US"/>
        </w:rPr>
      </w:pPr>
      <w:r w:rsidRPr="00815C03">
        <w:rPr>
          <w:rFonts w:ascii="Arial" w:hAnsi="Arial" w:cs="Arial"/>
          <w:i/>
          <w:lang w:bidi="en-US"/>
        </w:rPr>
        <w:t xml:space="preserve">This job description describes the principal purpose and main elements of the job </w:t>
      </w:r>
      <w:proofErr w:type="gramStart"/>
      <w:r w:rsidRPr="00815C03">
        <w:rPr>
          <w:rFonts w:ascii="Arial" w:hAnsi="Arial" w:cs="Arial"/>
          <w:i/>
          <w:lang w:bidi="en-US"/>
        </w:rPr>
        <w:t>at this time</w:t>
      </w:r>
      <w:proofErr w:type="gramEnd"/>
      <w:r w:rsidRPr="00815C03">
        <w:rPr>
          <w:rFonts w:ascii="Arial" w:hAnsi="Arial" w:cs="Arial"/>
          <w:i/>
          <w:lang w:bidi="en-US"/>
        </w:rPr>
        <w:t>. It is a guide to the nature of the main duties as they currently exist but is not intended to be all-inclusive. The post holder is expected to work flexibly and respond positively to changing business needs.</w:t>
      </w:r>
    </w:p>
    <w:p w14:paraId="168CC28A" w14:textId="77777777" w:rsidR="00447F95" w:rsidRDefault="00447F95" w:rsidP="0053428A">
      <w:pPr>
        <w:pStyle w:val="Body"/>
        <w:outlineLvl w:val="0"/>
        <w:rPr>
          <w:rFonts w:ascii="Arial" w:eastAsia="Arial" w:hAnsi="Arial" w:cs="Arial"/>
          <w:bCs/>
        </w:rPr>
      </w:pPr>
    </w:p>
    <w:p w14:paraId="58DAB935" w14:textId="77777777" w:rsidR="00815C03" w:rsidRDefault="00815C03">
      <w:pPr>
        <w:rPr>
          <w:rFonts w:ascii="Arial" w:hAnsi="Arial" w:cs="Arial Unicode MS"/>
          <w:b/>
          <w:bCs/>
          <w:color w:val="000000"/>
          <w:u w:color="000000"/>
          <w:lang w:val="de-DE"/>
          <w14:textOutline w14:w="0" w14:cap="flat" w14:cmpd="sng" w14:algn="ctr">
            <w14:noFill/>
            <w14:prstDash w14:val="solid"/>
            <w14:bevel/>
          </w14:textOutline>
        </w:rPr>
      </w:pPr>
      <w:r>
        <w:rPr>
          <w:rFonts w:ascii="Arial" w:hAnsi="Arial"/>
          <w:b/>
          <w:bCs/>
          <w:lang w:val="de-DE"/>
        </w:rPr>
        <w:lastRenderedPageBreak/>
        <w:br w:type="page"/>
      </w:r>
    </w:p>
    <w:p w14:paraId="4B57A8C4" w14:textId="7A1D8094" w:rsidR="008A2153" w:rsidRDefault="008A2153" w:rsidP="008A2153">
      <w:pPr>
        <w:pStyle w:val="Body"/>
        <w:outlineLvl w:val="0"/>
        <w:rPr>
          <w:rFonts w:ascii="Arial" w:hAnsi="Arial"/>
          <w:b/>
          <w:bCs/>
          <w:lang w:val="de-DE"/>
        </w:rPr>
      </w:pPr>
      <w:r>
        <w:rPr>
          <w:rFonts w:ascii="Arial" w:hAnsi="Arial"/>
          <w:b/>
          <w:bCs/>
          <w:lang w:val="de-DE"/>
        </w:rPr>
        <w:lastRenderedPageBreak/>
        <w:t>PERSON SPECIFICATION:</w:t>
      </w:r>
    </w:p>
    <w:tbl>
      <w:tblPr>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167"/>
        <w:gridCol w:w="2047"/>
      </w:tblGrid>
      <w:tr w:rsidR="00760C63" w:rsidRPr="00B577E2" w14:paraId="3962E8C4" w14:textId="77777777" w:rsidTr="003D281E">
        <w:trPr>
          <w:trHeight w:val="562"/>
        </w:trPr>
        <w:tc>
          <w:tcPr>
            <w:tcW w:w="7167"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vAlign w:val="center"/>
          </w:tcPr>
          <w:p w14:paraId="030C96EC" w14:textId="77777777" w:rsidR="00760C63" w:rsidRPr="00760C63" w:rsidRDefault="00760C63" w:rsidP="00760C63">
            <w:pPr>
              <w:pStyle w:val="tabletext"/>
              <w:rPr>
                <w:rFonts w:ascii="Arial" w:hAnsi="Arial"/>
                <w:b/>
                <w:bCs/>
              </w:rPr>
            </w:pPr>
            <w:r w:rsidRPr="00760C63">
              <w:rPr>
                <w:rFonts w:ascii="Arial" w:hAnsi="Arial"/>
                <w:b/>
                <w:bCs/>
              </w:rPr>
              <w:t>KNOWLEDGE</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vAlign w:val="center"/>
          </w:tcPr>
          <w:p w14:paraId="15069A87" w14:textId="77777777" w:rsidR="00760C63" w:rsidRPr="00760C63" w:rsidRDefault="00760C63" w:rsidP="00760C63">
            <w:pPr>
              <w:pStyle w:val="tabletext"/>
              <w:rPr>
                <w:rFonts w:ascii="Arial" w:hAnsi="Arial"/>
                <w:b/>
                <w:bCs/>
              </w:rPr>
            </w:pPr>
            <w:r w:rsidRPr="00760C63">
              <w:rPr>
                <w:rFonts w:ascii="Arial" w:hAnsi="Arial"/>
                <w:b/>
                <w:bCs/>
              </w:rPr>
              <w:t>ESSENTIAL (E)/ DESIRABLE (D)</w:t>
            </w:r>
          </w:p>
        </w:tc>
      </w:tr>
      <w:tr w:rsidR="00760C63" w:rsidRPr="00815C03" w14:paraId="275DF8F0" w14:textId="77777777" w:rsidTr="003D281E">
        <w:trPr>
          <w:trHeight w:val="562"/>
        </w:trPr>
        <w:tc>
          <w:tcPr>
            <w:tcW w:w="7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8868C4" w14:textId="77777777" w:rsidR="00760C63" w:rsidRPr="00815C03" w:rsidRDefault="00760C63" w:rsidP="00760C63">
            <w:pPr>
              <w:pStyle w:val="tabletext"/>
              <w:rPr>
                <w:rFonts w:ascii="Arial" w:hAnsi="Arial"/>
              </w:rPr>
            </w:pPr>
            <w:r w:rsidRPr="00815C03">
              <w:rPr>
                <w:rFonts w:ascii="Arial" w:hAnsi="Arial"/>
              </w:rPr>
              <w:t xml:space="preserve">Knowledge of audience development strategies in arts and culture </w:t>
            </w:r>
          </w:p>
        </w:tc>
        <w:tc>
          <w:tcPr>
            <w:tcW w:w="2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27FE91" w14:textId="15E48020" w:rsidR="00760C63" w:rsidRPr="00815C03" w:rsidRDefault="003D281E" w:rsidP="00760C63">
            <w:pPr>
              <w:pStyle w:val="tabletext"/>
              <w:rPr>
                <w:rFonts w:ascii="Arial" w:hAnsi="Arial"/>
              </w:rPr>
            </w:pPr>
            <w:r>
              <w:rPr>
                <w:rFonts w:ascii="Arial" w:hAnsi="Arial"/>
              </w:rPr>
              <w:t>E</w:t>
            </w:r>
          </w:p>
        </w:tc>
      </w:tr>
      <w:tr w:rsidR="00760C63" w:rsidRPr="00815C03" w14:paraId="738CD280" w14:textId="77777777" w:rsidTr="003D281E">
        <w:trPr>
          <w:trHeight w:val="562"/>
        </w:trPr>
        <w:tc>
          <w:tcPr>
            <w:tcW w:w="7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23D71E" w14:textId="77777777" w:rsidR="00760C63" w:rsidRPr="00815C03" w:rsidRDefault="00760C63" w:rsidP="00760C63">
            <w:pPr>
              <w:pStyle w:val="tabletext"/>
              <w:rPr>
                <w:rFonts w:ascii="Arial" w:hAnsi="Arial"/>
              </w:rPr>
            </w:pPr>
            <w:r w:rsidRPr="00815C03">
              <w:rPr>
                <w:rFonts w:ascii="Arial" w:hAnsi="Arial"/>
              </w:rPr>
              <w:t xml:space="preserve">Understanding of PR / media relations    </w:t>
            </w:r>
          </w:p>
        </w:tc>
        <w:tc>
          <w:tcPr>
            <w:tcW w:w="2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008221" w14:textId="77777777" w:rsidR="00760C63" w:rsidRPr="00815C03" w:rsidRDefault="00760C63" w:rsidP="00760C63">
            <w:pPr>
              <w:pStyle w:val="tabletext"/>
              <w:rPr>
                <w:rFonts w:ascii="Arial" w:hAnsi="Arial"/>
              </w:rPr>
            </w:pPr>
            <w:r w:rsidRPr="00815C03">
              <w:rPr>
                <w:rFonts w:ascii="Arial" w:hAnsi="Arial"/>
              </w:rPr>
              <w:t xml:space="preserve">D </w:t>
            </w:r>
          </w:p>
        </w:tc>
      </w:tr>
      <w:tr w:rsidR="00760C63" w:rsidRPr="00815C03" w14:paraId="33DFD7B8" w14:textId="77777777" w:rsidTr="003D281E">
        <w:trPr>
          <w:trHeight w:val="562"/>
        </w:trPr>
        <w:tc>
          <w:tcPr>
            <w:tcW w:w="7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375EC6" w14:textId="47AAC329" w:rsidR="00760C63" w:rsidRPr="00815C03" w:rsidRDefault="003D281E" w:rsidP="00760C63">
            <w:pPr>
              <w:pStyle w:val="tabletext"/>
              <w:rPr>
                <w:rFonts w:ascii="Arial" w:hAnsi="Arial"/>
              </w:rPr>
            </w:pPr>
            <w:r>
              <w:rPr>
                <w:rFonts w:ascii="Arial" w:hAnsi="Arial" w:cs="Arial"/>
              </w:rPr>
              <w:t>Experience in working on multiple marketing priorities and on a broad range of marketing platforms.</w:t>
            </w:r>
          </w:p>
        </w:tc>
        <w:tc>
          <w:tcPr>
            <w:tcW w:w="2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3BBD73" w14:textId="3C032DA5" w:rsidR="00760C63" w:rsidRPr="00815C03" w:rsidRDefault="00760C63" w:rsidP="00760C63">
            <w:pPr>
              <w:pStyle w:val="tabletext"/>
              <w:rPr>
                <w:rFonts w:ascii="Arial" w:hAnsi="Arial"/>
              </w:rPr>
            </w:pPr>
            <w:r w:rsidRPr="00815C03">
              <w:rPr>
                <w:rFonts w:ascii="Arial" w:hAnsi="Arial"/>
              </w:rPr>
              <w:t>E</w:t>
            </w:r>
          </w:p>
        </w:tc>
      </w:tr>
      <w:tr w:rsidR="00760C63" w:rsidRPr="00815C03" w14:paraId="7B8E589C" w14:textId="77777777" w:rsidTr="003D281E">
        <w:trPr>
          <w:trHeight w:val="562"/>
        </w:trPr>
        <w:tc>
          <w:tcPr>
            <w:tcW w:w="7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6379BF" w14:textId="17CE3D74" w:rsidR="00760C63" w:rsidRPr="00815C03" w:rsidRDefault="003D281E" w:rsidP="00760C63">
            <w:pPr>
              <w:pStyle w:val="tabletext"/>
              <w:rPr>
                <w:rFonts w:ascii="Arial" w:hAnsi="Arial"/>
              </w:rPr>
            </w:pPr>
            <w:r>
              <w:rPr>
                <w:rFonts w:ascii="Arial" w:hAnsi="Arial"/>
              </w:rPr>
              <w:t>Knowledge of Glasgow, arts and cultural sector and venues.</w:t>
            </w:r>
          </w:p>
        </w:tc>
        <w:tc>
          <w:tcPr>
            <w:tcW w:w="2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426E4D" w14:textId="656BAAF2" w:rsidR="00760C63" w:rsidRPr="00815C03" w:rsidRDefault="00760C63" w:rsidP="00760C63">
            <w:pPr>
              <w:pStyle w:val="tabletext"/>
              <w:rPr>
                <w:rFonts w:ascii="Arial" w:hAnsi="Arial"/>
              </w:rPr>
            </w:pPr>
            <w:r w:rsidRPr="00815C03">
              <w:rPr>
                <w:rFonts w:ascii="Arial" w:hAnsi="Arial"/>
              </w:rPr>
              <w:t>E</w:t>
            </w:r>
          </w:p>
        </w:tc>
      </w:tr>
    </w:tbl>
    <w:tbl>
      <w:tblPr>
        <w:tblW w:w="9640" w:type="dxa"/>
        <w:tblCellMar>
          <w:top w:w="15" w:type="dxa"/>
          <w:left w:w="15" w:type="dxa"/>
          <w:bottom w:w="15" w:type="dxa"/>
          <w:right w:w="15" w:type="dxa"/>
        </w:tblCellMar>
        <w:tblLook w:val="04A0" w:firstRow="1" w:lastRow="0" w:firstColumn="1" w:lastColumn="0" w:noHBand="0" w:noVBand="1"/>
      </w:tblPr>
      <w:tblGrid>
        <w:gridCol w:w="7220"/>
        <w:gridCol w:w="220"/>
        <w:gridCol w:w="1764"/>
        <w:gridCol w:w="436"/>
      </w:tblGrid>
      <w:tr w:rsidR="00760C63" w:rsidRPr="00B577E2" w14:paraId="1EB10317" w14:textId="77777777" w:rsidTr="1749CCD2">
        <w:trPr>
          <w:gridAfter w:val="1"/>
          <w:wAfter w:w="436" w:type="dxa"/>
          <w:trHeight w:val="450"/>
        </w:trPr>
        <w:tc>
          <w:tcPr>
            <w:tcW w:w="920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1EEA544E" w14:textId="77777777" w:rsidR="00760C63" w:rsidRPr="00B577E2" w:rsidRDefault="00760C63" w:rsidP="00ED0516">
            <w:pPr>
              <w:pStyle w:val="NormalWeb"/>
              <w:spacing w:before="240" w:beforeAutospacing="0" w:after="240" w:afterAutospacing="0"/>
              <w:ind w:left="100"/>
              <w:rPr>
                <w:rFonts w:ascii="Arial" w:hAnsi="Arial" w:cs="Arial"/>
              </w:rPr>
            </w:pPr>
            <w:r w:rsidRPr="00B577E2">
              <w:rPr>
                <w:rFonts w:ascii="Arial" w:hAnsi="Arial" w:cs="Arial"/>
                <w:b/>
                <w:bCs/>
                <w:color w:val="000000"/>
              </w:rPr>
              <w:t>EXPERIENCE</w:t>
            </w:r>
          </w:p>
        </w:tc>
      </w:tr>
      <w:tr w:rsidR="00760C63" w:rsidRPr="00B577E2" w14:paraId="25AE4C79" w14:textId="77777777" w:rsidTr="1749CCD2">
        <w:trPr>
          <w:gridAfter w:val="1"/>
          <w:wAfter w:w="436" w:type="dxa"/>
          <w:trHeight w:val="72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07D0392A" w14:textId="3F377FE1" w:rsidR="00760C63" w:rsidRPr="005D2A2D" w:rsidRDefault="00FF00EE" w:rsidP="00ED0516">
            <w:pPr>
              <w:pStyle w:val="NormalWeb"/>
              <w:spacing w:before="240" w:beforeAutospacing="0" w:after="240" w:afterAutospacing="0"/>
              <w:ind w:left="100"/>
              <w:rPr>
                <w:rFonts w:ascii="Arial" w:hAnsi="Arial" w:cs="Arial"/>
              </w:rPr>
            </w:pPr>
            <w:r w:rsidRPr="005D2A2D">
              <w:rPr>
                <w:rFonts w:ascii="Arial" w:hAnsi="Arial" w:cs="Arial"/>
                <w:color w:val="000000" w:themeColor="text1"/>
                <w:lang w:val="en-US"/>
              </w:rPr>
              <w:t>Experience working and managing creative teams, designers, and external partners</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A2DAF63" w14:textId="77777777" w:rsidR="00760C63" w:rsidRPr="005D2A2D" w:rsidRDefault="00760C63" w:rsidP="00ED0516">
            <w:pPr>
              <w:pStyle w:val="NormalWeb"/>
              <w:spacing w:before="240" w:beforeAutospacing="0" w:after="240" w:afterAutospacing="0"/>
              <w:ind w:left="100"/>
              <w:rPr>
                <w:rFonts w:ascii="Arial" w:hAnsi="Arial" w:cs="Arial"/>
              </w:rPr>
            </w:pPr>
            <w:r w:rsidRPr="005D2A2D">
              <w:rPr>
                <w:rFonts w:ascii="Arial" w:hAnsi="Arial" w:cs="Arial"/>
              </w:rPr>
              <w:t>E</w:t>
            </w:r>
          </w:p>
        </w:tc>
      </w:tr>
      <w:tr w:rsidR="00760C63" w:rsidRPr="00B577E2" w14:paraId="1803E3C9" w14:textId="77777777" w:rsidTr="1749CCD2">
        <w:trPr>
          <w:gridAfter w:val="1"/>
          <w:wAfter w:w="436" w:type="dxa"/>
          <w:trHeight w:val="45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AB879D4" w14:textId="6E961AB1" w:rsidR="00292A74" w:rsidRPr="005D2A2D" w:rsidRDefault="00292A74" w:rsidP="00ED0516">
            <w:pPr>
              <w:pStyle w:val="NormalWeb"/>
              <w:spacing w:before="240" w:beforeAutospacing="0" w:after="240" w:afterAutospacing="0"/>
              <w:ind w:left="100"/>
              <w:rPr>
                <w:rFonts w:ascii="Arial" w:hAnsi="Arial" w:cs="Arial"/>
              </w:rPr>
            </w:pPr>
            <w:r w:rsidRPr="005D2A2D">
              <w:rPr>
                <w:rFonts w:ascii="Arial" w:hAnsi="Arial" w:cs="Arial"/>
                <w:lang w:val="en-US"/>
              </w:rPr>
              <w:t>Strong digital marketing expertise, including social media strategy, paid campaigns, and email marketing</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02267284" w14:textId="77777777" w:rsidR="00760C63" w:rsidRPr="005D2A2D" w:rsidRDefault="00760C63" w:rsidP="00ED0516">
            <w:pPr>
              <w:pStyle w:val="NormalWeb"/>
              <w:spacing w:before="240" w:beforeAutospacing="0" w:after="240" w:afterAutospacing="0"/>
              <w:ind w:left="100"/>
              <w:rPr>
                <w:rFonts w:ascii="Arial" w:hAnsi="Arial" w:cs="Arial"/>
              </w:rPr>
            </w:pPr>
            <w:r w:rsidRPr="005D2A2D">
              <w:rPr>
                <w:rFonts w:ascii="Arial" w:hAnsi="Arial" w:cs="Arial"/>
              </w:rPr>
              <w:t>E</w:t>
            </w:r>
          </w:p>
        </w:tc>
      </w:tr>
      <w:tr w:rsidR="00760C63" w:rsidRPr="00B577E2" w14:paraId="67DD92DF" w14:textId="77777777" w:rsidTr="1749CCD2">
        <w:trPr>
          <w:gridAfter w:val="1"/>
          <w:wAfter w:w="436" w:type="dxa"/>
          <w:trHeight w:val="45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E3059D2" w14:textId="77777777" w:rsidR="00760C63" w:rsidRPr="005D2A2D" w:rsidRDefault="00760C63" w:rsidP="00ED0516">
            <w:pPr>
              <w:pStyle w:val="NormalWeb"/>
              <w:spacing w:before="240" w:beforeAutospacing="0" w:after="240" w:afterAutospacing="0"/>
              <w:ind w:left="100"/>
              <w:rPr>
                <w:rFonts w:ascii="Arial" w:hAnsi="Arial" w:cs="Arial"/>
                <w:color w:val="000000" w:themeColor="text1"/>
              </w:rPr>
            </w:pPr>
            <w:r w:rsidRPr="005D2A2D">
              <w:rPr>
                <w:rFonts w:ascii="Arial" w:hAnsi="Arial" w:cs="Arial"/>
                <w:color w:val="000000" w:themeColor="text1"/>
              </w:rPr>
              <w:t xml:space="preserve">Experience managing budgets  </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FF29227" w14:textId="77777777" w:rsidR="00760C63" w:rsidRPr="005D2A2D" w:rsidRDefault="00760C63" w:rsidP="00ED0516">
            <w:pPr>
              <w:pStyle w:val="NormalWeb"/>
              <w:spacing w:before="240" w:beforeAutospacing="0" w:after="240" w:afterAutospacing="0"/>
              <w:ind w:left="100"/>
              <w:rPr>
                <w:rFonts w:ascii="Arial" w:hAnsi="Arial" w:cs="Arial"/>
                <w:color w:val="000000"/>
              </w:rPr>
            </w:pPr>
            <w:r w:rsidRPr="005D2A2D">
              <w:rPr>
                <w:rFonts w:ascii="Arial" w:hAnsi="Arial" w:cs="Arial"/>
                <w:color w:val="000000"/>
              </w:rPr>
              <w:t>D</w:t>
            </w:r>
          </w:p>
        </w:tc>
      </w:tr>
      <w:tr w:rsidR="00760C63" w:rsidRPr="00B577E2" w14:paraId="13617853" w14:textId="77777777" w:rsidTr="1749CCD2">
        <w:trPr>
          <w:gridAfter w:val="1"/>
          <w:wAfter w:w="436" w:type="dxa"/>
          <w:trHeight w:val="45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A585166" w14:textId="77777777" w:rsidR="00760C63" w:rsidRPr="005D2A2D" w:rsidRDefault="00760C63" w:rsidP="00ED0516">
            <w:pPr>
              <w:pStyle w:val="NormalWeb"/>
              <w:spacing w:before="240" w:beforeAutospacing="0" w:after="240" w:afterAutospacing="0"/>
              <w:ind w:left="100"/>
              <w:rPr>
                <w:rFonts w:ascii="Arial" w:hAnsi="Arial" w:cs="Arial"/>
                <w:color w:val="000000" w:themeColor="text1"/>
              </w:rPr>
            </w:pPr>
            <w:r w:rsidRPr="005D2A2D">
              <w:rPr>
                <w:rFonts w:ascii="Arial" w:hAnsi="Arial" w:cs="Arial"/>
                <w:color w:val="000000" w:themeColor="text1"/>
              </w:rPr>
              <w:t xml:space="preserve">Website management including coding and content upload </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9378E78" w14:textId="77777777" w:rsidR="00760C63" w:rsidRPr="005D2A2D" w:rsidRDefault="00760C63" w:rsidP="00ED0516">
            <w:pPr>
              <w:pStyle w:val="NormalWeb"/>
              <w:spacing w:before="240" w:beforeAutospacing="0" w:after="240" w:afterAutospacing="0"/>
              <w:ind w:left="100"/>
              <w:rPr>
                <w:rFonts w:ascii="Arial" w:hAnsi="Arial" w:cs="Arial"/>
                <w:color w:val="000000"/>
              </w:rPr>
            </w:pPr>
            <w:r w:rsidRPr="005D2A2D">
              <w:rPr>
                <w:rFonts w:ascii="Arial" w:hAnsi="Arial" w:cs="Arial"/>
                <w:color w:val="000000"/>
              </w:rPr>
              <w:t>E</w:t>
            </w:r>
          </w:p>
        </w:tc>
      </w:tr>
      <w:tr w:rsidR="00760C63" w:rsidRPr="00B577E2" w14:paraId="4AC5EFA5" w14:textId="77777777" w:rsidTr="1749CCD2">
        <w:trPr>
          <w:gridAfter w:val="1"/>
          <w:wAfter w:w="436" w:type="dxa"/>
          <w:trHeight w:val="45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D51BCC1" w14:textId="026F3014" w:rsidR="00760C63" w:rsidRPr="005D2A2D" w:rsidRDefault="00760C63" w:rsidP="00ED0516">
            <w:pPr>
              <w:pStyle w:val="NormalWeb"/>
              <w:spacing w:before="240" w:beforeAutospacing="0" w:after="240" w:afterAutospacing="0"/>
              <w:ind w:left="100"/>
              <w:rPr>
                <w:rFonts w:ascii="Arial" w:hAnsi="Arial" w:cs="Arial"/>
                <w:color w:val="000000" w:themeColor="text1"/>
              </w:rPr>
            </w:pPr>
            <w:r w:rsidRPr="005D2A2D">
              <w:rPr>
                <w:rFonts w:ascii="Arial" w:hAnsi="Arial" w:cs="Arial"/>
                <w:color w:val="000000" w:themeColor="text1"/>
              </w:rPr>
              <w:t>Proven experience in marketing for</w:t>
            </w:r>
            <w:r w:rsidR="005D2A2D" w:rsidRPr="005D2A2D">
              <w:rPr>
                <w:rFonts w:ascii="Arial" w:hAnsi="Arial" w:cs="Arial"/>
                <w:color w:val="000000" w:themeColor="text1"/>
              </w:rPr>
              <w:t xml:space="preserve"> </w:t>
            </w:r>
            <w:r w:rsidRPr="005D2A2D">
              <w:rPr>
                <w:rFonts w:ascii="Arial" w:hAnsi="Arial" w:cs="Arial"/>
                <w:color w:val="000000" w:themeColor="text1"/>
              </w:rPr>
              <w:t>events, film or cultural organisation</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3C2FF38" w14:textId="77777777" w:rsidR="00760C63" w:rsidRPr="005D2A2D" w:rsidRDefault="00760C63" w:rsidP="00ED0516">
            <w:pPr>
              <w:pStyle w:val="NormalWeb"/>
              <w:spacing w:before="240" w:beforeAutospacing="0" w:after="240" w:afterAutospacing="0"/>
              <w:ind w:left="100"/>
              <w:rPr>
                <w:rFonts w:ascii="Arial" w:hAnsi="Arial" w:cs="Arial"/>
                <w:color w:val="000000"/>
              </w:rPr>
            </w:pPr>
            <w:r w:rsidRPr="005D2A2D">
              <w:rPr>
                <w:rFonts w:ascii="Arial" w:hAnsi="Arial" w:cs="Arial"/>
                <w:color w:val="000000"/>
              </w:rPr>
              <w:t>E</w:t>
            </w:r>
          </w:p>
        </w:tc>
      </w:tr>
      <w:tr w:rsidR="00760C63" w:rsidRPr="00B577E2" w14:paraId="3298E2AD" w14:textId="77777777" w:rsidTr="1749CCD2">
        <w:trPr>
          <w:gridAfter w:val="1"/>
          <w:wAfter w:w="436" w:type="dxa"/>
          <w:trHeight w:val="936"/>
        </w:trPr>
        <w:tc>
          <w:tcPr>
            <w:tcW w:w="920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268760CA" w14:textId="77777777" w:rsidR="00760C63" w:rsidRPr="00B577E2" w:rsidRDefault="00760C63" w:rsidP="00ED0516">
            <w:pPr>
              <w:pStyle w:val="NormalWeb"/>
              <w:spacing w:before="240" w:beforeAutospacing="0" w:after="240" w:afterAutospacing="0"/>
              <w:ind w:left="100"/>
              <w:rPr>
                <w:rFonts w:ascii="Arial" w:hAnsi="Arial" w:cs="Arial"/>
              </w:rPr>
            </w:pPr>
            <w:r w:rsidRPr="00B577E2">
              <w:rPr>
                <w:rFonts w:ascii="Arial" w:hAnsi="Arial" w:cs="Arial"/>
                <w:b/>
                <w:bCs/>
                <w:color w:val="000000"/>
              </w:rPr>
              <w:t>SKILLS AND ABILITIES</w:t>
            </w:r>
          </w:p>
        </w:tc>
      </w:tr>
      <w:tr w:rsidR="00760C63" w:rsidRPr="00553735" w14:paraId="79F66275" w14:textId="77777777" w:rsidTr="1749CCD2">
        <w:trPr>
          <w:gridAfter w:val="1"/>
          <w:wAfter w:w="436" w:type="dxa"/>
          <w:trHeight w:val="45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2E3CD0A7" w14:textId="77777777" w:rsidR="00760C63" w:rsidRPr="00553735" w:rsidRDefault="00760C63" w:rsidP="00ED0516">
            <w:pPr>
              <w:pStyle w:val="NormalWeb"/>
              <w:spacing w:before="240" w:beforeAutospacing="0" w:after="0" w:afterAutospacing="0"/>
              <w:ind w:left="100"/>
              <w:rPr>
                <w:rFonts w:ascii="Arial" w:hAnsi="Arial" w:cs="Arial"/>
              </w:rPr>
            </w:pPr>
            <w:r w:rsidRPr="00553735">
              <w:rPr>
                <w:rFonts w:ascii="Arial" w:hAnsi="Arial" w:cs="Arial"/>
                <w:color w:val="000000" w:themeColor="text1"/>
              </w:rPr>
              <w:t xml:space="preserve">Excellent attention to detail, organisation and planning skills </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E1D6D48" w14:textId="77777777" w:rsidR="00760C63" w:rsidRPr="00553735" w:rsidRDefault="00760C63" w:rsidP="00ED0516">
            <w:pPr>
              <w:pStyle w:val="NormalWeb"/>
              <w:spacing w:before="240" w:beforeAutospacing="0" w:after="240" w:afterAutospacing="0"/>
              <w:ind w:left="100"/>
              <w:rPr>
                <w:rFonts w:ascii="Arial" w:hAnsi="Arial" w:cs="Arial"/>
              </w:rPr>
            </w:pPr>
            <w:r w:rsidRPr="00553735">
              <w:rPr>
                <w:rFonts w:ascii="Arial" w:hAnsi="Arial" w:cs="Arial"/>
                <w:color w:val="000000"/>
              </w:rPr>
              <w:t>E</w:t>
            </w:r>
          </w:p>
        </w:tc>
      </w:tr>
      <w:tr w:rsidR="00760C63" w:rsidRPr="00553735" w14:paraId="312693CD" w14:textId="77777777" w:rsidTr="1749CCD2">
        <w:trPr>
          <w:gridAfter w:val="1"/>
          <w:wAfter w:w="436" w:type="dxa"/>
          <w:trHeight w:val="45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7C2C13B8" w14:textId="6A7232BA" w:rsidR="00760C63" w:rsidRPr="00553735" w:rsidRDefault="1749CCD2" w:rsidP="1749CCD2">
            <w:pPr>
              <w:pStyle w:val="NormalWeb"/>
              <w:spacing w:before="240" w:beforeAutospacing="0" w:after="0" w:afterAutospacing="0"/>
              <w:rPr>
                <w:rFonts w:ascii="Arial" w:hAnsi="Arial" w:cs="Arial"/>
                <w:color w:val="000000" w:themeColor="text1"/>
              </w:rPr>
            </w:pPr>
            <w:ins w:id="2" w:author="Guest User" w:date="2026-03-19T14:04:00Z" w16du:dateUtc="2026-03-19T14:04:34Z">
              <w:r w:rsidRPr="1749CCD2">
                <w:rPr>
                  <w:rFonts w:ascii="Arial" w:hAnsi="Arial" w:cs="Arial"/>
                  <w:color w:val="000000" w:themeColor="text1"/>
                </w:rPr>
                <w:t xml:space="preserve"> </w:t>
              </w:r>
            </w:ins>
            <w:r w:rsidRPr="1749CCD2">
              <w:rPr>
                <w:rFonts w:ascii="Arial" w:hAnsi="Arial" w:cs="Arial"/>
                <w:color w:val="000000" w:themeColor="text1"/>
              </w:rPr>
              <w:t xml:space="preserve">Ability to remain calm under pressure and motivate those </w:t>
            </w:r>
            <w:proofErr w:type="gramStart"/>
            <w:r w:rsidRPr="1749CCD2">
              <w:rPr>
                <w:rFonts w:ascii="Arial" w:hAnsi="Arial" w:cs="Arial"/>
                <w:color w:val="000000" w:themeColor="text1"/>
              </w:rPr>
              <w:t xml:space="preserve">around </w:t>
            </w:r>
            <w:ins w:id="3" w:author="Guest User" w:date="2026-03-19T14:04:00Z" w16du:dateUtc="2026-03-19T14:04:37Z">
              <w:r w:rsidRPr="1749CCD2">
                <w:rPr>
                  <w:rFonts w:ascii="Arial" w:hAnsi="Arial" w:cs="Arial"/>
                  <w:color w:val="000000" w:themeColor="text1"/>
                </w:rPr>
                <w:t xml:space="preserve"> </w:t>
              </w:r>
            </w:ins>
            <w:r w:rsidRPr="1749CCD2">
              <w:rPr>
                <w:rFonts w:ascii="Arial" w:hAnsi="Arial" w:cs="Arial"/>
                <w:color w:val="000000" w:themeColor="text1"/>
              </w:rPr>
              <w:t>you</w:t>
            </w:r>
            <w:proofErr w:type="gramEnd"/>
            <w:r w:rsidRPr="1749CCD2">
              <w:rPr>
                <w:rFonts w:ascii="Arial" w:hAnsi="Arial" w:cs="Arial"/>
                <w:color w:val="000000" w:themeColor="text1"/>
              </w:rPr>
              <w:t xml:space="preserve">. </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1FD655E" w14:textId="00553A66" w:rsidR="00760C63" w:rsidRPr="00553735" w:rsidRDefault="1749CCD2" w:rsidP="1749CCD2">
            <w:pPr>
              <w:pStyle w:val="NormalWeb"/>
              <w:spacing w:before="240" w:beforeAutospacing="0" w:after="240" w:afterAutospacing="0"/>
              <w:ind w:left="100"/>
              <w:rPr>
                <w:rFonts w:ascii="Arial" w:hAnsi="Arial" w:cs="Arial"/>
                <w:color w:val="000000"/>
              </w:rPr>
            </w:pPr>
            <w:r w:rsidRPr="1749CCD2">
              <w:rPr>
                <w:rFonts w:ascii="Arial" w:hAnsi="Arial" w:cs="Arial"/>
                <w:color w:val="000000" w:themeColor="text1"/>
              </w:rPr>
              <w:t>E</w:t>
            </w:r>
          </w:p>
        </w:tc>
      </w:tr>
      <w:tr w:rsidR="00760C63" w:rsidRPr="00553735" w14:paraId="41C3E4DB" w14:textId="77777777" w:rsidTr="1749CCD2">
        <w:trPr>
          <w:gridAfter w:val="1"/>
          <w:wAfter w:w="436" w:type="dxa"/>
          <w:trHeight w:val="45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3000F258" w14:textId="0FE6593F" w:rsidR="00760C63" w:rsidRPr="00553735" w:rsidRDefault="00553735" w:rsidP="00ED0516">
            <w:pPr>
              <w:pStyle w:val="NormalWeb"/>
              <w:spacing w:before="240" w:beforeAutospacing="0" w:after="240" w:afterAutospacing="0"/>
              <w:ind w:left="100"/>
              <w:rPr>
                <w:rFonts w:ascii="Arial" w:hAnsi="Arial" w:cs="Arial"/>
              </w:rPr>
            </w:pPr>
            <w:r w:rsidRPr="00553735">
              <w:rPr>
                <w:rFonts w:ascii="Arial" w:hAnsi="Arial" w:cs="Arial"/>
                <w:color w:val="000000" w:themeColor="text1"/>
              </w:rPr>
              <w:lastRenderedPageBreak/>
              <w:t>Strong writing, editing and proof-reading</w:t>
            </w:r>
            <w:r w:rsidR="00760C63" w:rsidRPr="00553735">
              <w:rPr>
                <w:rFonts w:ascii="Arial" w:hAnsi="Arial" w:cs="Arial"/>
                <w:color w:val="000000" w:themeColor="text1"/>
              </w:rPr>
              <w:t xml:space="preserve"> </w:t>
            </w:r>
            <w:r w:rsidRPr="00553735">
              <w:rPr>
                <w:rFonts w:ascii="Arial" w:hAnsi="Arial" w:cs="Arial"/>
                <w:color w:val="000000" w:themeColor="text1"/>
              </w:rPr>
              <w:t xml:space="preserve">skills </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F5DEFC3" w14:textId="07736B5C" w:rsidR="00760C63" w:rsidRPr="00553735" w:rsidRDefault="1749CCD2" w:rsidP="1749CCD2">
            <w:pPr>
              <w:pStyle w:val="NormalWeb"/>
              <w:spacing w:before="240" w:beforeAutospacing="0" w:after="240" w:afterAutospacing="0"/>
              <w:ind w:left="100"/>
              <w:rPr>
                <w:rFonts w:ascii="Arial" w:hAnsi="Arial" w:cs="Arial"/>
              </w:rPr>
            </w:pPr>
            <w:r w:rsidRPr="1749CCD2">
              <w:rPr>
                <w:rFonts w:ascii="Arial" w:hAnsi="Arial" w:cs="Arial"/>
                <w:color w:val="000000" w:themeColor="text1"/>
              </w:rPr>
              <w:t>E</w:t>
            </w:r>
          </w:p>
        </w:tc>
      </w:tr>
      <w:tr w:rsidR="00760C63" w:rsidRPr="00553735" w14:paraId="7C9335C4" w14:textId="77777777" w:rsidTr="1749CCD2">
        <w:trPr>
          <w:gridAfter w:val="1"/>
          <w:wAfter w:w="436" w:type="dxa"/>
          <w:trHeight w:val="45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32F774F" w14:textId="78D87BA9" w:rsidR="00760C63" w:rsidRPr="00553735" w:rsidRDefault="00760C63" w:rsidP="00ED0516">
            <w:pPr>
              <w:pStyle w:val="NormalWeb"/>
              <w:spacing w:before="240" w:beforeAutospacing="0" w:after="240" w:afterAutospacing="0"/>
              <w:ind w:left="100"/>
              <w:rPr>
                <w:rFonts w:ascii="Arial" w:hAnsi="Arial" w:cs="Arial"/>
                <w:color w:val="000000" w:themeColor="text1"/>
                <w:spacing w:val="-3"/>
              </w:rPr>
            </w:pPr>
            <w:r w:rsidRPr="00553735">
              <w:rPr>
                <w:rFonts w:ascii="Arial" w:hAnsi="Arial" w:cs="Arial"/>
                <w:color w:val="000000" w:themeColor="text1"/>
              </w:rPr>
              <w:t>Strong communication</w:t>
            </w:r>
            <w:r w:rsidR="00C44BFD" w:rsidRPr="00553735">
              <w:rPr>
                <w:rFonts w:ascii="Arial" w:hAnsi="Arial" w:cs="Arial"/>
                <w:color w:val="000000" w:themeColor="text1"/>
              </w:rPr>
              <w:t xml:space="preserve"> and storytelling</w:t>
            </w:r>
            <w:r w:rsidRPr="00553735">
              <w:rPr>
                <w:rFonts w:ascii="Arial" w:hAnsi="Arial" w:cs="Arial"/>
                <w:color w:val="000000" w:themeColor="text1"/>
              </w:rPr>
              <w:t xml:space="preserve"> </w:t>
            </w:r>
            <w:r w:rsidR="00553735">
              <w:rPr>
                <w:rFonts w:ascii="Arial" w:hAnsi="Arial" w:cs="Arial"/>
                <w:color w:val="000000" w:themeColor="text1"/>
              </w:rPr>
              <w:t xml:space="preserve">abilities </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F00CBB2" w14:textId="69D43A8D" w:rsidR="00760C63" w:rsidRPr="00553735" w:rsidRDefault="1749CCD2" w:rsidP="1749CCD2">
            <w:pPr>
              <w:pStyle w:val="NormalWeb"/>
              <w:spacing w:before="240" w:beforeAutospacing="0" w:after="240" w:afterAutospacing="0"/>
              <w:ind w:left="100"/>
              <w:rPr>
                <w:rFonts w:ascii="Arial" w:hAnsi="Arial" w:cs="Arial"/>
                <w:color w:val="000000"/>
              </w:rPr>
            </w:pPr>
            <w:r w:rsidRPr="1749CCD2">
              <w:rPr>
                <w:rFonts w:ascii="Arial" w:hAnsi="Arial" w:cs="Arial"/>
                <w:color w:val="000000" w:themeColor="text1"/>
              </w:rPr>
              <w:t>D</w:t>
            </w:r>
          </w:p>
        </w:tc>
      </w:tr>
      <w:tr w:rsidR="00760C63" w:rsidRPr="00B76AEB" w14:paraId="74139489" w14:textId="77777777" w:rsidTr="1749CCD2">
        <w:trPr>
          <w:gridAfter w:val="1"/>
          <w:wAfter w:w="436" w:type="dxa"/>
          <w:trHeight w:val="45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68292B2" w14:textId="77777777" w:rsidR="00760C63" w:rsidRPr="00553735" w:rsidRDefault="00760C63" w:rsidP="00ED0516">
            <w:pPr>
              <w:pStyle w:val="NormalWeb"/>
              <w:spacing w:before="240" w:beforeAutospacing="0" w:after="240" w:afterAutospacing="0"/>
              <w:ind w:left="100"/>
              <w:rPr>
                <w:rFonts w:ascii="Arial" w:hAnsi="Arial" w:cs="Arial"/>
                <w:color w:val="000000" w:themeColor="text1"/>
                <w:spacing w:val="-3"/>
              </w:rPr>
            </w:pPr>
            <w:r w:rsidRPr="00553735">
              <w:rPr>
                <w:rFonts w:ascii="Arial" w:hAnsi="Arial" w:cs="Arial"/>
                <w:color w:val="000000" w:themeColor="text1"/>
              </w:rPr>
              <w:t xml:space="preserve">Ability to manage multiple campaigns under tight timelines </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A427F1F" w14:textId="47AE8FF5" w:rsidR="00760C63" w:rsidRPr="00553735" w:rsidRDefault="1749CCD2" w:rsidP="1749CCD2">
            <w:pPr>
              <w:pStyle w:val="NormalWeb"/>
              <w:spacing w:before="240" w:beforeAutospacing="0" w:after="240" w:afterAutospacing="0"/>
              <w:ind w:left="100"/>
              <w:rPr>
                <w:rFonts w:ascii="Arial" w:hAnsi="Arial" w:cs="Arial"/>
                <w:color w:val="000000"/>
              </w:rPr>
            </w:pPr>
            <w:r w:rsidRPr="1749CCD2">
              <w:rPr>
                <w:rFonts w:ascii="Arial" w:hAnsi="Arial" w:cs="Arial"/>
                <w:color w:val="000000" w:themeColor="text1"/>
              </w:rPr>
              <w:t>E</w:t>
            </w:r>
          </w:p>
        </w:tc>
      </w:tr>
      <w:tr w:rsidR="00760C63" w:rsidRPr="00B76AEB" w14:paraId="593F2149" w14:textId="77777777" w:rsidTr="1749CCD2">
        <w:trPr>
          <w:gridAfter w:val="1"/>
          <w:wAfter w:w="436" w:type="dxa"/>
          <w:trHeight w:val="450"/>
        </w:trPr>
        <w:tc>
          <w:tcPr>
            <w:tcW w:w="920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49624007" w14:textId="77777777" w:rsidR="00760C63" w:rsidRPr="00B76AEB" w:rsidRDefault="00760C63" w:rsidP="00ED0516">
            <w:pPr>
              <w:pStyle w:val="NormalWeb"/>
              <w:spacing w:before="240" w:beforeAutospacing="0" w:after="240" w:afterAutospacing="0"/>
              <w:ind w:left="100"/>
              <w:rPr>
                <w:rFonts w:ascii="Arial" w:hAnsi="Arial" w:cs="Arial"/>
              </w:rPr>
            </w:pPr>
            <w:r w:rsidRPr="00B76AEB">
              <w:rPr>
                <w:rFonts w:ascii="Arial" w:hAnsi="Arial" w:cs="Arial"/>
                <w:b/>
                <w:bCs/>
                <w:color w:val="000000"/>
              </w:rPr>
              <w:t>PERSONAL QUALITIES AND ATTITUDES</w:t>
            </w:r>
          </w:p>
        </w:tc>
      </w:tr>
      <w:tr w:rsidR="00760C63" w:rsidRPr="00B76AEB" w14:paraId="44E63DBA" w14:textId="77777777" w:rsidTr="1749CCD2">
        <w:trPr>
          <w:gridAfter w:val="1"/>
          <w:wAfter w:w="436" w:type="dxa"/>
          <w:trHeight w:val="72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5ECD811" w14:textId="77777777" w:rsidR="00760C63" w:rsidRPr="00B76AEB" w:rsidRDefault="00760C63" w:rsidP="00ED0516">
            <w:pPr>
              <w:pStyle w:val="NormalWeb"/>
              <w:spacing w:before="240" w:beforeAutospacing="0" w:after="240" w:afterAutospacing="0"/>
              <w:ind w:left="100"/>
              <w:rPr>
                <w:rFonts w:ascii="Arial" w:hAnsi="Arial" w:cs="Arial"/>
                <w:color w:val="000000"/>
              </w:rPr>
            </w:pPr>
            <w:r>
              <w:rPr>
                <w:rFonts w:ascii="Arial" w:hAnsi="Arial" w:cs="Arial"/>
                <w:color w:val="000000"/>
              </w:rPr>
              <w:t>Commitment to continuous improvement</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A29E941" w14:textId="77777777" w:rsidR="00760C63" w:rsidRPr="00B76AEB" w:rsidRDefault="00760C63" w:rsidP="00ED0516">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760C63" w:rsidRPr="00B76AEB" w14:paraId="09945D51" w14:textId="77777777" w:rsidTr="1749CCD2">
        <w:trPr>
          <w:gridAfter w:val="1"/>
          <w:wAfter w:w="436" w:type="dxa"/>
          <w:trHeight w:val="72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FDADD9D" w14:textId="4DA983FA" w:rsidR="00760C63" w:rsidRPr="00B76AEB" w:rsidRDefault="1749CCD2" w:rsidP="1749CCD2">
            <w:pPr>
              <w:pStyle w:val="NormalWeb"/>
              <w:spacing w:before="240" w:beforeAutospacing="0" w:after="240" w:afterAutospacing="0"/>
              <w:ind w:left="100"/>
              <w:rPr>
                <w:rFonts w:ascii="Arial" w:hAnsi="Arial" w:cs="Arial"/>
                <w:color w:val="000000"/>
              </w:rPr>
            </w:pPr>
            <w:r w:rsidRPr="1749CCD2">
              <w:rPr>
                <w:rFonts w:ascii="Arial" w:hAnsi="Arial" w:cs="Arial"/>
                <w:color w:val="000000" w:themeColor="text1"/>
              </w:rPr>
              <w:t>An interest in the arts, film and festivals</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A74B019" w14:textId="77777777" w:rsidR="00760C63" w:rsidRPr="00B76AEB" w:rsidRDefault="00760C63" w:rsidP="00ED0516">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760C63" w:rsidRPr="00B76AEB" w14:paraId="7C11F232" w14:textId="77777777" w:rsidTr="1749CCD2">
        <w:trPr>
          <w:gridAfter w:val="1"/>
          <w:wAfter w:w="436" w:type="dxa"/>
          <w:trHeight w:val="72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BCCA2AD" w14:textId="77777777" w:rsidR="00760C63" w:rsidRPr="00B76AEB" w:rsidRDefault="00760C63" w:rsidP="00ED0516">
            <w:pPr>
              <w:pStyle w:val="NormalWeb"/>
              <w:spacing w:before="240" w:beforeAutospacing="0" w:after="240" w:afterAutospacing="0"/>
              <w:ind w:left="100"/>
              <w:rPr>
                <w:rFonts w:ascii="Arial" w:hAnsi="Arial" w:cs="Arial"/>
                <w:color w:val="000000"/>
              </w:rPr>
            </w:pPr>
            <w:r>
              <w:rPr>
                <w:rFonts w:ascii="Arial" w:hAnsi="Arial" w:cs="Arial"/>
                <w:color w:val="000000"/>
              </w:rPr>
              <w:t>Tactful and diplomatic, empathetic and kind</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4898DCF" w14:textId="77777777" w:rsidR="00760C63" w:rsidRPr="00B76AEB" w:rsidRDefault="00760C63" w:rsidP="00ED0516">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760C63" w:rsidRPr="00B76AEB" w14:paraId="2C062D45" w14:textId="77777777" w:rsidTr="1749CCD2">
        <w:trPr>
          <w:gridAfter w:val="1"/>
          <w:wAfter w:w="436" w:type="dxa"/>
          <w:trHeight w:val="72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7856A9D" w14:textId="77777777" w:rsidR="00760C63" w:rsidRPr="00B76AEB" w:rsidRDefault="00760C63" w:rsidP="00ED0516">
            <w:pPr>
              <w:pStyle w:val="NormalWeb"/>
              <w:spacing w:before="240" w:beforeAutospacing="0" w:after="240" w:afterAutospacing="0"/>
              <w:ind w:left="100"/>
              <w:rPr>
                <w:rFonts w:ascii="Arial" w:hAnsi="Arial" w:cs="Arial"/>
              </w:rPr>
            </w:pPr>
            <w:r>
              <w:rPr>
                <w:rFonts w:ascii="Arial" w:hAnsi="Arial" w:cs="Arial"/>
                <w:color w:val="000000"/>
              </w:rPr>
              <w:t>A p</w:t>
            </w:r>
            <w:r w:rsidRPr="00B76AEB">
              <w:rPr>
                <w:rFonts w:ascii="Arial" w:hAnsi="Arial" w:cs="Arial"/>
                <w:color w:val="000000"/>
              </w:rPr>
              <w:t>ositive</w:t>
            </w:r>
            <w:r>
              <w:rPr>
                <w:rFonts w:ascii="Arial" w:hAnsi="Arial" w:cs="Arial"/>
                <w:color w:val="000000"/>
              </w:rPr>
              <w:t xml:space="preserve"> and enthusiastic self-starter</w:t>
            </w:r>
            <w:r w:rsidRPr="00B76AEB">
              <w:rPr>
                <w:rFonts w:ascii="Arial" w:hAnsi="Arial" w:cs="Arial"/>
                <w:color w:val="000000"/>
              </w:rPr>
              <w:t xml:space="preserve"> </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3457EC04" w14:textId="77777777" w:rsidR="00760C63" w:rsidRPr="00B76AEB" w:rsidRDefault="00760C63" w:rsidP="00ED0516">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760C63" w:rsidRPr="00B76AEB" w14:paraId="2D034A97" w14:textId="77777777" w:rsidTr="1749CCD2">
        <w:trPr>
          <w:gridAfter w:val="1"/>
          <w:wAfter w:w="436" w:type="dxa"/>
          <w:trHeight w:val="45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0403856A" w14:textId="77777777" w:rsidR="00760C63" w:rsidRPr="00B76AEB" w:rsidRDefault="00760C63" w:rsidP="00ED0516">
            <w:pPr>
              <w:pStyle w:val="NormalWeb"/>
              <w:spacing w:before="240" w:beforeAutospacing="0" w:after="240" w:afterAutospacing="0"/>
              <w:ind w:left="100"/>
              <w:rPr>
                <w:rFonts w:ascii="Arial" w:hAnsi="Arial" w:cs="Arial"/>
              </w:rPr>
            </w:pPr>
            <w:r>
              <w:rPr>
                <w:rFonts w:ascii="Arial" w:hAnsi="Arial" w:cs="Arial"/>
                <w:color w:val="000000"/>
              </w:rPr>
              <w:t>A c</w:t>
            </w:r>
            <w:r w:rsidRPr="00B76AEB">
              <w:rPr>
                <w:rFonts w:ascii="Arial" w:hAnsi="Arial" w:cs="Arial"/>
                <w:color w:val="000000"/>
              </w:rPr>
              <w:t>ollaborative</w:t>
            </w:r>
            <w:r>
              <w:rPr>
                <w:rFonts w:ascii="Arial" w:hAnsi="Arial" w:cs="Arial"/>
                <w:color w:val="000000"/>
              </w:rPr>
              <w:t xml:space="preserve"> team player</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1621E2B7" w14:textId="77777777" w:rsidR="00760C63" w:rsidRPr="00B76AEB" w:rsidRDefault="00760C63" w:rsidP="00ED0516">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760C63" w:rsidRPr="00B76AEB" w14:paraId="59A15279" w14:textId="77777777" w:rsidTr="1749CCD2">
        <w:trPr>
          <w:gridAfter w:val="1"/>
          <w:wAfter w:w="436" w:type="dxa"/>
          <w:trHeight w:val="45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725160F6" w14:textId="77777777" w:rsidR="00760C63" w:rsidRPr="00B76AEB" w:rsidRDefault="00760C63" w:rsidP="00ED0516">
            <w:pPr>
              <w:pStyle w:val="NormalWeb"/>
              <w:spacing w:before="240" w:beforeAutospacing="0" w:after="240" w:afterAutospacing="0"/>
              <w:ind w:left="100"/>
              <w:rPr>
                <w:rFonts w:ascii="Arial" w:hAnsi="Arial" w:cs="Arial"/>
              </w:rPr>
            </w:pPr>
            <w:r w:rsidRPr="00B76AEB">
              <w:rPr>
                <w:rFonts w:ascii="Arial" w:hAnsi="Arial" w:cs="Arial"/>
                <w:color w:val="000000"/>
              </w:rPr>
              <w:t xml:space="preserve">Pro-active and </w:t>
            </w:r>
            <w:r>
              <w:rPr>
                <w:rFonts w:ascii="Arial" w:hAnsi="Arial" w:cs="Arial"/>
                <w:color w:val="000000"/>
              </w:rPr>
              <w:t>responsible in approach</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3701C2F7" w14:textId="77777777" w:rsidR="00760C63" w:rsidRPr="00B76AEB" w:rsidRDefault="00760C63" w:rsidP="00ED0516">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760C63" w:rsidRPr="00B76AEB" w14:paraId="47CEB3AA" w14:textId="77777777" w:rsidTr="1749CCD2">
        <w:trPr>
          <w:gridAfter w:val="1"/>
          <w:wAfter w:w="436" w:type="dxa"/>
          <w:trHeight w:val="45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1CE5D682" w14:textId="77777777" w:rsidR="00760C63" w:rsidRPr="00B76AEB" w:rsidRDefault="00760C63" w:rsidP="00ED0516">
            <w:pPr>
              <w:pStyle w:val="NormalWeb"/>
              <w:spacing w:before="240" w:beforeAutospacing="0" w:after="240" w:afterAutospacing="0"/>
              <w:ind w:left="100"/>
              <w:rPr>
                <w:rFonts w:ascii="Arial" w:hAnsi="Arial" w:cs="Arial"/>
              </w:rPr>
            </w:pPr>
            <w:r w:rsidRPr="00B76AEB">
              <w:rPr>
                <w:rFonts w:ascii="Arial" w:hAnsi="Arial" w:cs="Arial"/>
                <w:color w:val="000000"/>
              </w:rPr>
              <w:t>Honest and sincere</w:t>
            </w:r>
            <w:r>
              <w:rPr>
                <w:rFonts w:ascii="Arial" w:hAnsi="Arial" w:cs="Arial"/>
                <w:color w:val="000000"/>
              </w:rPr>
              <w:t>, friendly and open</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3862F7F1" w14:textId="77777777" w:rsidR="00760C63" w:rsidRPr="00B76AEB" w:rsidRDefault="00760C63" w:rsidP="00ED0516">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760C63" w:rsidRPr="00B76AEB" w14:paraId="29122B01" w14:textId="77777777" w:rsidTr="1749CCD2">
        <w:trPr>
          <w:gridAfter w:val="1"/>
          <w:wAfter w:w="436" w:type="dxa"/>
          <w:trHeight w:val="450"/>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CF55CD" w14:textId="77777777" w:rsidR="00760C63" w:rsidRPr="00B76AEB" w:rsidRDefault="00760C63" w:rsidP="00ED0516">
            <w:pPr>
              <w:pStyle w:val="NormalWeb"/>
              <w:spacing w:before="240" w:beforeAutospacing="0" w:after="240" w:afterAutospacing="0"/>
              <w:ind w:left="100"/>
              <w:rPr>
                <w:rFonts w:ascii="Arial" w:hAnsi="Arial" w:cs="Arial"/>
              </w:rPr>
            </w:pPr>
            <w:r>
              <w:rPr>
                <w:rFonts w:ascii="Arial" w:hAnsi="Arial" w:cs="Arial"/>
              </w:rPr>
              <w:t>Confident, assertive and calm under pressure</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01B7988" w14:textId="77777777" w:rsidR="00760C63" w:rsidRPr="00B76AEB" w:rsidRDefault="00760C63" w:rsidP="00ED0516">
            <w:pPr>
              <w:pStyle w:val="NormalWeb"/>
              <w:spacing w:before="240" w:beforeAutospacing="0" w:after="240" w:afterAutospacing="0"/>
              <w:ind w:left="100"/>
              <w:rPr>
                <w:rFonts w:ascii="Arial" w:hAnsi="Arial" w:cs="Arial"/>
              </w:rPr>
            </w:pPr>
            <w:r>
              <w:rPr>
                <w:rFonts w:ascii="Arial" w:hAnsi="Arial" w:cs="Arial"/>
              </w:rPr>
              <w:t>E</w:t>
            </w:r>
          </w:p>
        </w:tc>
      </w:tr>
      <w:tr w:rsidR="00760C63" w:rsidRPr="00B76AEB" w14:paraId="38FC274D" w14:textId="77777777" w:rsidTr="1749CCD2">
        <w:trPr>
          <w:trHeight w:val="215"/>
        </w:trPr>
        <w:tc>
          <w:tcPr>
            <w:tcW w:w="7220" w:type="dxa"/>
            <w:tcBorders>
              <w:top w:val="single" w:sz="8" w:space="0" w:color="000000" w:themeColor="text1"/>
            </w:tcBorders>
            <w:tcMar>
              <w:top w:w="100" w:type="dxa"/>
              <w:left w:w="100" w:type="dxa"/>
              <w:bottom w:w="100" w:type="dxa"/>
              <w:right w:w="100" w:type="dxa"/>
            </w:tcMar>
            <w:hideMark/>
          </w:tcPr>
          <w:p w14:paraId="39087B9D" w14:textId="77777777" w:rsidR="00760C63" w:rsidRPr="00B76AEB" w:rsidRDefault="00760C63" w:rsidP="00ED0516">
            <w:pPr>
              <w:rPr>
                <w:rFonts w:ascii="Arial" w:hAnsi="Arial" w:cs="Arial"/>
              </w:rPr>
            </w:pPr>
          </w:p>
        </w:tc>
        <w:tc>
          <w:tcPr>
            <w:tcW w:w="220" w:type="dxa"/>
            <w:tcBorders>
              <w:top w:val="single" w:sz="8" w:space="0" w:color="000000" w:themeColor="text1"/>
            </w:tcBorders>
            <w:tcMar>
              <w:top w:w="100" w:type="dxa"/>
              <w:left w:w="100" w:type="dxa"/>
              <w:bottom w:w="100" w:type="dxa"/>
              <w:right w:w="100" w:type="dxa"/>
            </w:tcMar>
            <w:hideMark/>
          </w:tcPr>
          <w:p w14:paraId="157AFCFF" w14:textId="77777777" w:rsidR="00760C63" w:rsidRPr="00B76AEB" w:rsidRDefault="00760C63" w:rsidP="00ED0516">
            <w:pPr>
              <w:rPr>
                <w:rFonts w:ascii="Arial" w:hAnsi="Arial" w:cs="Arial"/>
              </w:rPr>
            </w:pPr>
          </w:p>
        </w:tc>
        <w:tc>
          <w:tcPr>
            <w:tcW w:w="2200" w:type="dxa"/>
            <w:gridSpan w:val="2"/>
            <w:tcBorders>
              <w:top w:val="single" w:sz="8" w:space="0" w:color="000000" w:themeColor="text1"/>
            </w:tcBorders>
            <w:tcMar>
              <w:top w:w="100" w:type="dxa"/>
              <w:left w:w="100" w:type="dxa"/>
              <w:bottom w:w="100" w:type="dxa"/>
              <w:right w:w="100" w:type="dxa"/>
            </w:tcMar>
            <w:hideMark/>
          </w:tcPr>
          <w:p w14:paraId="2A4876A3" w14:textId="77777777" w:rsidR="00760C63" w:rsidRPr="00B76AEB" w:rsidRDefault="00760C63" w:rsidP="00ED0516">
            <w:pPr>
              <w:rPr>
                <w:rFonts w:ascii="Arial" w:hAnsi="Arial" w:cs="Arial"/>
              </w:rPr>
            </w:pPr>
          </w:p>
        </w:tc>
      </w:tr>
    </w:tbl>
    <w:p w14:paraId="25F83C5D" w14:textId="3CE28013" w:rsidR="00207B96" w:rsidRPr="00B76AEB" w:rsidRDefault="007E1E7C" w:rsidP="000A6789">
      <w:pPr>
        <w:pStyle w:val="NormalWeb"/>
        <w:spacing w:before="240" w:beforeAutospacing="0" w:after="240" w:afterAutospacing="0"/>
        <w:rPr>
          <w:rFonts w:ascii="Arial" w:hAnsi="Arial" w:cs="Arial"/>
        </w:rPr>
      </w:pPr>
      <w:r w:rsidRPr="00B76AEB">
        <w:rPr>
          <w:rFonts w:ascii="Arial" w:hAnsi="Arial" w:cs="Arial"/>
          <w:color w:val="000000"/>
        </w:rPr>
        <w:t xml:space="preserve">Don’t meet every single requirement? Studies have shown that women and </w:t>
      </w:r>
      <w:r w:rsidR="00AD7E99" w:rsidRPr="00B76AEB">
        <w:rPr>
          <w:rFonts w:ascii="Arial" w:hAnsi="Arial" w:cs="Arial"/>
          <w:color w:val="000000"/>
        </w:rPr>
        <w:t>those from the Global Majority</w:t>
      </w:r>
      <w:r w:rsidRPr="00B76AEB">
        <w:rPr>
          <w:rFonts w:ascii="Arial" w:hAnsi="Arial" w:cs="Arial"/>
          <w:color w:val="000000"/>
        </w:rPr>
        <w:t xml:space="preserve"> are less likely to apply to jobs unless they meet every single qualification. We are dedicated to building a diverse, inclusive and authentic workplace, so if you’re excited about this role but your </w:t>
      </w:r>
      <w:proofErr w:type="gramStart"/>
      <w:r w:rsidRPr="00B76AEB">
        <w:rPr>
          <w:rFonts w:ascii="Arial" w:hAnsi="Arial" w:cs="Arial"/>
          <w:color w:val="000000"/>
        </w:rPr>
        <w:t>past experience</w:t>
      </w:r>
      <w:proofErr w:type="gramEnd"/>
      <w:r w:rsidRPr="00B76AEB">
        <w:rPr>
          <w:rFonts w:ascii="Arial" w:hAnsi="Arial" w:cs="Arial"/>
          <w:color w:val="000000"/>
        </w:rPr>
        <w:t xml:space="preserve"> doesn’t align perfectly with every qualification in the job description, we encourage you to apply.</w:t>
      </w:r>
    </w:p>
    <w:sectPr w:rsidR="00207B96" w:rsidRPr="00B76AEB">
      <w:footerReference w:type="default" r:id="rId12"/>
      <w:footerReference w:type="first" r:id="rId13"/>
      <w:pgSz w:w="11900" w:h="16840"/>
      <w:pgMar w:top="1440" w:right="1797" w:bottom="1440" w:left="1797" w:header="709"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DF31" w14:textId="77777777" w:rsidR="00865BA3" w:rsidRDefault="00865BA3">
      <w:r>
        <w:separator/>
      </w:r>
    </w:p>
  </w:endnote>
  <w:endnote w:type="continuationSeparator" w:id="0">
    <w:p w14:paraId="3CBB2203" w14:textId="77777777" w:rsidR="00865BA3" w:rsidRDefault="0086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55 Helvetica Roman">
    <w:altName w:val="Courier New"/>
    <w:panose1 w:val="00000000000000000000"/>
    <w:charset w:val="00"/>
    <w:family w:val="auto"/>
    <w:notTrueType/>
    <w:pitch w:val="variable"/>
    <w:sig w:usb0="00000003" w:usb1="00000000" w:usb2="00000000" w:usb3="00000000" w:csb0="00000001" w:csb1="00000000"/>
  </w:font>
  <w:font w:name="NeubauGrotesk R-55 Normal">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8394" w14:textId="6559764E" w:rsidR="00EE230A" w:rsidRDefault="00EE230A">
    <w:pPr>
      <w:pStyle w:val="Footer"/>
    </w:pPr>
  </w:p>
  <w:p w14:paraId="17BF90AD" w14:textId="77777777" w:rsidR="00207B96" w:rsidRDefault="00207B96">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2580" w14:textId="5DB66E71" w:rsidR="00EE230A" w:rsidRDefault="00EE230A">
    <w:pPr>
      <w:pStyle w:val="Footer"/>
    </w:pPr>
    <w:r w:rsidRPr="0024235D">
      <w:rPr>
        <w:rFonts w:ascii="Arial" w:eastAsia="Arial" w:hAnsi="Arial" w:cs="Arial"/>
        <w:noProof/>
        <w:sz w:val="22"/>
        <w:szCs w:val="22"/>
        <w:lang w:eastAsia="en-GB"/>
      </w:rPr>
      <w:drawing>
        <wp:anchor distT="152400" distB="152400" distL="152400" distR="152400" simplePos="0" relativeHeight="251658240" behindDoc="0" locked="0" layoutInCell="1" allowOverlap="1" wp14:anchorId="3AC5A1DC" wp14:editId="4ADF5295">
          <wp:simplePos x="0" y="0"/>
          <wp:positionH relativeFrom="margin">
            <wp:posOffset>0</wp:posOffset>
          </wp:positionH>
          <wp:positionV relativeFrom="line">
            <wp:posOffset>330200</wp:posOffset>
          </wp:positionV>
          <wp:extent cx="5274310" cy="1054109"/>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1"/>
                  <a:stretch>
                    <a:fillRect/>
                  </a:stretch>
                </pic:blipFill>
                <pic:spPr>
                  <a:xfrm>
                    <a:off x="0" y="0"/>
                    <a:ext cx="5274310" cy="1054109"/>
                  </a:xfrm>
                  <a:prstGeom prst="rect">
                    <a:avLst/>
                  </a:prstGeom>
                  <a:ln w="12700" cap="flat">
                    <a:noFill/>
                    <a:miter lim="400000"/>
                  </a:ln>
                  <a:effectLst/>
                </pic:spPr>
              </pic:pic>
            </a:graphicData>
          </a:graphic>
        </wp:anchor>
      </w:drawing>
    </w:r>
  </w:p>
  <w:p w14:paraId="7B4FDBEE" w14:textId="77777777" w:rsidR="00207B96" w:rsidRDefault="00207B96">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A3B3" w14:textId="77777777" w:rsidR="00865BA3" w:rsidRDefault="00865BA3">
      <w:r>
        <w:separator/>
      </w:r>
    </w:p>
  </w:footnote>
  <w:footnote w:type="continuationSeparator" w:id="0">
    <w:p w14:paraId="246C3748" w14:textId="77777777" w:rsidR="00865BA3" w:rsidRDefault="00865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650"/>
    <w:multiLevelType w:val="hybridMultilevel"/>
    <w:tmpl w:val="50B808B6"/>
    <w:numStyleLink w:val="ImportedStyle2"/>
  </w:abstractNum>
  <w:abstractNum w:abstractNumId="1" w15:restartNumberingAfterBreak="0">
    <w:nsid w:val="01D040E9"/>
    <w:multiLevelType w:val="hybridMultilevel"/>
    <w:tmpl w:val="E940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97B54"/>
    <w:multiLevelType w:val="hybridMultilevel"/>
    <w:tmpl w:val="EA008022"/>
    <w:lvl w:ilvl="0" w:tplc="BA3AF9C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A61F9"/>
    <w:multiLevelType w:val="multilevel"/>
    <w:tmpl w:val="A48CF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01061"/>
    <w:multiLevelType w:val="hybridMultilevel"/>
    <w:tmpl w:val="CE066620"/>
    <w:numStyleLink w:val="ImportedStyle1"/>
  </w:abstractNum>
  <w:abstractNum w:abstractNumId="5" w15:restartNumberingAfterBreak="0">
    <w:nsid w:val="1A9910AB"/>
    <w:multiLevelType w:val="hybridMultilevel"/>
    <w:tmpl w:val="3C96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8016C"/>
    <w:multiLevelType w:val="hybridMultilevel"/>
    <w:tmpl w:val="183C1370"/>
    <w:lvl w:ilvl="0" w:tplc="3D0082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B6C02"/>
    <w:multiLevelType w:val="hybridMultilevel"/>
    <w:tmpl w:val="8CF2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3331E"/>
    <w:multiLevelType w:val="multilevel"/>
    <w:tmpl w:val="A30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20316"/>
    <w:multiLevelType w:val="multilevel"/>
    <w:tmpl w:val="18E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865FD"/>
    <w:multiLevelType w:val="hybridMultilevel"/>
    <w:tmpl w:val="CB02BC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70834"/>
    <w:multiLevelType w:val="hybridMultilevel"/>
    <w:tmpl w:val="948C2FB4"/>
    <w:lvl w:ilvl="0" w:tplc="50960B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17F7D"/>
    <w:multiLevelType w:val="multilevel"/>
    <w:tmpl w:val="4014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3C1042"/>
    <w:multiLevelType w:val="multilevel"/>
    <w:tmpl w:val="B1048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530FD"/>
    <w:multiLevelType w:val="hybridMultilevel"/>
    <w:tmpl w:val="4716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EC467F"/>
    <w:multiLevelType w:val="hybridMultilevel"/>
    <w:tmpl w:val="AD8C6DAE"/>
    <w:lvl w:ilvl="0" w:tplc="00DC4BF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43A003F7"/>
    <w:multiLevelType w:val="hybridMultilevel"/>
    <w:tmpl w:val="9636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72AC5"/>
    <w:multiLevelType w:val="hybridMultilevel"/>
    <w:tmpl w:val="ECDA1C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638D8"/>
    <w:multiLevelType w:val="multilevel"/>
    <w:tmpl w:val="0B9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E6670"/>
    <w:multiLevelType w:val="multilevel"/>
    <w:tmpl w:val="3A92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A74A2"/>
    <w:multiLevelType w:val="multilevel"/>
    <w:tmpl w:val="72B0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755AC3"/>
    <w:multiLevelType w:val="hybridMultilevel"/>
    <w:tmpl w:val="DBB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901D9"/>
    <w:multiLevelType w:val="hybridMultilevel"/>
    <w:tmpl w:val="3366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C62EE2"/>
    <w:multiLevelType w:val="multilevel"/>
    <w:tmpl w:val="BC4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A1F48"/>
    <w:multiLevelType w:val="multilevel"/>
    <w:tmpl w:val="7D5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F05C43"/>
    <w:multiLevelType w:val="hybridMultilevel"/>
    <w:tmpl w:val="6F54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C612B"/>
    <w:multiLevelType w:val="multilevel"/>
    <w:tmpl w:val="134E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BFF2F69"/>
    <w:multiLevelType w:val="multilevel"/>
    <w:tmpl w:val="3208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113D26"/>
    <w:multiLevelType w:val="hybridMultilevel"/>
    <w:tmpl w:val="80D0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201B5E"/>
    <w:multiLevelType w:val="multilevel"/>
    <w:tmpl w:val="4E7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8742841">
    <w:abstractNumId w:val="28"/>
  </w:num>
  <w:num w:numId="2" w16cid:durableId="1788426594">
    <w:abstractNumId w:val="4"/>
  </w:num>
  <w:num w:numId="3" w16cid:durableId="1612201424">
    <w:abstractNumId w:val="27"/>
  </w:num>
  <w:num w:numId="4" w16cid:durableId="827792880">
    <w:abstractNumId w:val="0"/>
  </w:num>
  <w:num w:numId="5" w16cid:durableId="2076318471">
    <w:abstractNumId w:val="6"/>
  </w:num>
  <w:num w:numId="6" w16cid:durableId="454717817">
    <w:abstractNumId w:val="10"/>
  </w:num>
  <w:num w:numId="7" w16cid:durableId="1569223674">
    <w:abstractNumId w:val="31"/>
  </w:num>
  <w:num w:numId="8" w16cid:durableId="1153444903">
    <w:abstractNumId w:val="26"/>
  </w:num>
  <w:num w:numId="9" w16cid:durableId="2048486392">
    <w:abstractNumId w:val="9"/>
  </w:num>
  <w:num w:numId="10" w16cid:durableId="164168544">
    <w:abstractNumId w:val="8"/>
  </w:num>
  <w:num w:numId="11" w16cid:durableId="1729718777">
    <w:abstractNumId w:val="23"/>
  </w:num>
  <w:num w:numId="12" w16cid:durableId="639263946">
    <w:abstractNumId w:val="18"/>
  </w:num>
  <w:num w:numId="13" w16cid:durableId="1106387430">
    <w:abstractNumId w:val="19"/>
  </w:num>
  <w:num w:numId="14" w16cid:durableId="1304118721">
    <w:abstractNumId w:val="16"/>
  </w:num>
  <w:num w:numId="15" w16cid:durableId="376392731">
    <w:abstractNumId w:val="17"/>
  </w:num>
  <w:num w:numId="16" w16cid:durableId="2062286998">
    <w:abstractNumId w:val="25"/>
  </w:num>
  <w:num w:numId="17" w16cid:durableId="118576875">
    <w:abstractNumId w:val="2"/>
  </w:num>
  <w:num w:numId="18" w16cid:durableId="460609488">
    <w:abstractNumId w:val="15"/>
  </w:num>
  <w:num w:numId="19" w16cid:durableId="868638753">
    <w:abstractNumId w:val="11"/>
  </w:num>
  <w:num w:numId="20" w16cid:durableId="1158959336">
    <w:abstractNumId w:val="7"/>
  </w:num>
  <w:num w:numId="21" w16cid:durableId="364983127">
    <w:abstractNumId w:val="22"/>
  </w:num>
  <w:num w:numId="22" w16cid:durableId="1929776046">
    <w:abstractNumId w:val="14"/>
  </w:num>
  <w:num w:numId="23" w16cid:durableId="1076242394">
    <w:abstractNumId w:val="1"/>
  </w:num>
  <w:num w:numId="24" w16cid:durableId="895433772">
    <w:abstractNumId w:val="5"/>
  </w:num>
  <w:num w:numId="25" w16cid:durableId="331950783">
    <w:abstractNumId w:val="30"/>
  </w:num>
  <w:num w:numId="26" w16cid:durableId="606697638">
    <w:abstractNumId w:val="24"/>
  </w:num>
  <w:num w:numId="27" w16cid:durableId="14037641">
    <w:abstractNumId w:val="12"/>
  </w:num>
  <w:num w:numId="28" w16cid:durableId="1433206982">
    <w:abstractNumId w:val="13"/>
  </w:num>
  <w:num w:numId="29" w16cid:durableId="1069574984">
    <w:abstractNumId w:val="20"/>
  </w:num>
  <w:num w:numId="30" w16cid:durableId="1303659945">
    <w:abstractNumId w:val="29"/>
  </w:num>
  <w:num w:numId="31" w16cid:durableId="980573029">
    <w:abstractNumId w:val="3"/>
  </w:num>
  <w:num w:numId="32" w16cid:durableId="148157501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1da85199-6a6d-43c3-a110-43320c361c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96"/>
    <w:rsid w:val="00032377"/>
    <w:rsid w:val="000348B3"/>
    <w:rsid w:val="00034C35"/>
    <w:rsid w:val="00035122"/>
    <w:rsid w:val="00036B37"/>
    <w:rsid w:val="000418EC"/>
    <w:rsid w:val="00055735"/>
    <w:rsid w:val="0005623C"/>
    <w:rsid w:val="00057349"/>
    <w:rsid w:val="000631D0"/>
    <w:rsid w:val="00065AC7"/>
    <w:rsid w:val="00070358"/>
    <w:rsid w:val="00082974"/>
    <w:rsid w:val="000A50D9"/>
    <w:rsid w:val="000A6789"/>
    <w:rsid w:val="000A699C"/>
    <w:rsid w:val="000A6AE0"/>
    <w:rsid w:val="000B1B5B"/>
    <w:rsid w:val="000B6FB2"/>
    <w:rsid w:val="000C2AB3"/>
    <w:rsid w:val="000D1F25"/>
    <w:rsid w:val="000E46CF"/>
    <w:rsid w:val="00104AD8"/>
    <w:rsid w:val="00110382"/>
    <w:rsid w:val="00113B34"/>
    <w:rsid w:val="00120A62"/>
    <w:rsid w:val="0012396B"/>
    <w:rsid w:val="00161157"/>
    <w:rsid w:val="00166128"/>
    <w:rsid w:val="00184968"/>
    <w:rsid w:val="001864CB"/>
    <w:rsid w:val="00195D4C"/>
    <w:rsid w:val="001A25DB"/>
    <w:rsid w:val="001A79D2"/>
    <w:rsid w:val="001B2FBC"/>
    <w:rsid w:val="001C6530"/>
    <w:rsid w:val="001C7213"/>
    <w:rsid w:val="001C7333"/>
    <w:rsid w:val="001C7DE6"/>
    <w:rsid w:val="001E0F8D"/>
    <w:rsid w:val="001E11BE"/>
    <w:rsid w:val="001E46E4"/>
    <w:rsid w:val="00200601"/>
    <w:rsid w:val="00202391"/>
    <w:rsid w:val="00204F99"/>
    <w:rsid w:val="00207B96"/>
    <w:rsid w:val="0021516E"/>
    <w:rsid w:val="002213E4"/>
    <w:rsid w:val="00227816"/>
    <w:rsid w:val="0024235D"/>
    <w:rsid w:val="00246944"/>
    <w:rsid w:val="0025381D"/>
    <w:rsid w:val="00256903"/>
    <w:rsid w:val="00257A98"/>
    <w:rsid w:val="00264E67"/>
    <w:rsid w:val="00275820"/>
    <w:rsid w:val="00281158"/>
    <w:rsid w:val="00292678"/>
    <w:rsid w:val="00292A74"/>
    <w:rsid w:val="002A02CB"/>
    <w:rsid w:val="002A4E63"/>
    <w:rsid w:val="002B03C8"/>
    <w:rsid w:val="002B1016"/>
    <w:rsid w:val="002C34CB"/>
    <w:rsid w:val="002C7A93"/>
    <w:rsid w:val="002D5CFB"/>
    <w:rsid w:val="002D6253"/>
    <w:rsid w:val="002D6282"/>
    <w:rsid w:val="002E52E1"/>
    <w:rsid w:val="002E71C0"/>
    <w:rsid w:val="002F298C"/>
    <w:rsid w:val="00311DF8"/>
    <w:rsid w:val="0033002F"/>
    <w:rsid w:val="0033211E"/>
    <w:rsid w:val="003337EB"/>
    <w:rsid w:val="00335506"/>
    <w:rsid w:val="00341C8D"/>
    <w:rsid w:val="00343D08"/>
    <w:rsid w:val="00346E8F"/>
    <w:rsid w:val="00361B3F"/>
    <w:rsid w:val="00361F26"/>
    <w:rsid w:val="00381932"/>
    <w:rsid w:val="00395E68"/>
    <w:rsid w:val="00395E9D"/>
    <w:rsid w:val="003A21BC"/>
    <w:rsid w:val="003A398A"/>
    <w:rsid w:val="003B14F6"/>
    <w:rsid w:val="003C0F16"/>
    <w:rsid w:val="003D281E"/>
    <w:rsid w:val="003D6C2A"/>
    <w:rsid w:val="003D7E15"/>
    <w:rsid w:val="003E05DA"/>
    <w:rsid w:val="003F1E2E"/>
    <w:rsid w:val="003F2985"/>
    <w:rsid w:val="003F7823"/>
    <w:rsid w:val="00401026"/>
    <w:rsid w:val="004034BF"/>
    <w:rsid w:val="00404391"/>
    <w:rsid w:val="00404F49"/>
    <w:rsid w:val="004130A8"/>
    <w:rsid w:val="004137DC"/>
    <w:rsid w:val="004143BA"/>
    <w:rsid w:val="00415D0F"/>
    <w:rsid w:val="00420FC6"/>
    <w:rsid w:val="00425046"/>
    <w:rsid w:val="00445588"/>
    <w:rsid w:val="00447F95"/>
    <w:rsid w:val="00450588"/>
    <w:rsid w:val="00454B01"/>
    <w:rsid w:val="00455A66"/>
    <w:rsid w:val="00462322"/>
    <w:rsid w:val="00482125"/>
    <w:rsid w:val="00497CEC"/>
    <w:rsid w:val="004C197A"/>
    <w:rsid w:val="004C4936"/>
    <w:rsid w:val="004D704D"/>
    <w:rsid w:val="004E2A17"/>
    <w:rsid w:val="004F60B2"/>
    <w:rsid w:val="004F7AEA"/>
    <w:rsid w:val="00504150"/>
    <w:rsid w:val="00511CDD"/>
    <w:rsid w:val="00512FF4"/>
    <w:rsid w:val="00524CB4"/>
    <w:rsid w:val="0053428A"/>
    <w:rsid w:val="00546723"/>
    <w:rsid w:val="00553735"/>
    <w:rsid w:val="00554071"/>
    <w:rsid w:val="00556E6C"/>
    <w:rsid w:val="00562864"/>
    <w:rsid w:val="005708B0"/>
    <w:rsid w:val="0057205D"/>
    <w:rsid w:val="005777FE"/>
    <w:rsid w:val="00581F0E"/>
    <w:rsid w:val="005900DD"/>
    <w:rsid w:val="0059130E"/>
    <w:rsid w:val="005947D1"/>
    <w:rsid w:val="005970B9"/>
    <w:rsid w:val="005A02C4"/>
    <w:rsid w:val="005A1D7A"/>
    <w:rsid w:val="005B0CA9"/>
    <w:rsid w:val="005C151F"/>
    <w:rsid w:val="005C2442"/>
    <w:rsid w:val="005C4F0A"/>
    <w:rsid w:val="005C65C1"/>
    <w:rsid w:val="005C76D7"/>
    <w:rsid w:val="005D102B"/>
    <w:rsid w:val="005D2A2D"/>
    <w:rsid w:val="005D66EF"/>
    <w:rsid w:val="005E6A41"/>
    <w:rsid w:val="005F7AED"/>
    <w:rsid w:val="00616C70"/>
    <w:rsid w:val="00623CC6"/>
    <w:rsid w:val="00635BC0"/>
    <w:rsid w:val="006362D8"/>
    <w:rsid w:val="00636AC6"/>
    <w:rsid w:val="00641583"/>
    <w:rsid w:val="006549FE"/>
    <w:rsid w:val="006779D2"/>
    <w:rsid w:val="00681739"/>
    <w:rsid w:val="0068331E"/>
    <w:rsid w:val="00686E85"/>
    <w:rsid w:val="00696869"/>
    <w:rsid w:val="006A6EC1"/>
    <w:rsid w:val="006D1189"/>
    <w:rsid w:val="006D34D1"/>
    <w:rsid w:val="006D3A10"/>
    <w:rsid w:val="006D6F63"/>
    <w:rsid w:val="006E4C55"/>
    <w:rsid w:val="006F045D"/>
    <w:rsid w:val="006F283D"/>
    <w:rsid w:val="007002CB"/>
    <w:rsid w:val="0071270A"/>
    <w:rsid w:val="00713CD7"/>
    <w:rsid w:val="007252B2"/>
    <w:rsid w:val="00756439"/>
    <w:rsid w:val="007569B8"/>
    <w:rsid w:val="00760C63"/>
    <w:rsid w:val="00763D44"/>
    <w:rsid w:val="0077070F"/>
    <w:rsid w:val="00790611"/>
    <w:rsid w:val="007B5295"/>
    <w:rsid w:val="007C63E4"/>
    <w:rsid w:val="007D28B1"/>
    <w:rsid w:val="007D3B87"/>
    <w:rsid w:val="007D4438"/>
    <w:rsid w:val="007D4A66"/>
    <w:rsid w:val="007E1E7C"/>
    <w:rsid w:val="007F338F"/>
    <w:rsid w:val="00803218"/>
    <w:rsid w:val="00803CBC"/>
    <w:rsid w:val="00805206"/>
    <w:rsid w:val="00815C03"/>
    <w:rsid w:val="0082363A"/>
    <w:rsid w:val="00823C12"/>
    <w:rsid w:val="00830E5B"/>
    <w:rsid w:val="00855689"/>
    <w:rsid w:val="0085784B"/>
    <w:rsid w:val="00857B5E"/>
    <w:rsid w:val="00857D5E"/>
    <w:rsid w:val="00857F15"/>
    <w:rsid w:val="00865BA3"/>
    <w:rsid w:val="00865DDE"/>
    <w:rsid w:val="00881C0D"/>
    <w:rsid w:val="00884355"/>
    <w:rsid w:val="008A2153"/>
    <w:rsid w:val="008C27EA"/>
    <w:rsid w:val="008D3758"/>
    <w:rsid w:val="008D5152"/>
    <w:rsid w:val="008D6F1E"/>
    <w:rsid w:val="008E0AFF"/>
    <w:rsid w:val="008E29D4"/>
    <w:rsid w:val="008F3CA9"/>
    <w:rsid w:val="00900649"/>
    <w:rsid w:val="0090790C"/>
    <w:rsid w:val="00913543"/>
    <w:rsid w:val="0092050B"/>
    <w:rsid w:val="00941792"/>
    <w:rsid w:val="0094215F"/>
    <w:rsid w:val="009465CA"/>
    <w:rsid w:val="00946DE0"/>
    <w:rsid w:val="00967E12"/>
    <w:rsid w:val="009710C4"/>
    <w:rsid w:val="00990B83"/>
    <w:rsid w:val="00996DB4"/>
    <w:rsid w:val="009A0DA0"/>
    <w:rsid w:val="009A3744"/>
    <w:rsid w:val="009B2337"/>
    <w:rsid w:val="009B27F3"/>
    <w:rsid w:val="009B3B3F"/>
    <w:rsid w:val="009B7399"/>
    <w:rsid w:val="009C394E"/>
    <w:rsid w:val="009D71DE"/>
    <w:rsid w:val="009E08C0"/>
    <w:rsid w:val="009E2D82"/>
    <w:rsid w:val="009E551B"/>
    <w:rsid w:val="009E7584"/>
    <w:rsid w:val="00A03A8E"/>
    <w:rsid w:val="00A34662"/>
    <w:rsid w:val="00A36A17"/>
    <w:rsid w:val="00A642C7"/>
    <w:rsid w:val="00A74D98"/>
    <w:rsid w:val="00A83553"/>
    <w:rsid w:val="00A83B5E"/>
    <w:rsid w:val="00A86265"/>
    <w:rsid w:val="00A87AEB"/>
    <w:rsid w:val="00AB5A51"/>
    <w:rsid w:val="00AC0EAD"/>
    <w:rsid w:val="00AD7E99"/>
    <w:rsid w:val="00AE3B69"/>
    <w:rsid w:val="00B03B1C"/>
    <w:rsid w:val="00B1153B"/>
    <w:rsid w:val="00B1718B"/>
    <w:rsid w:val="00B201B9"/>
    <w:rsid w:val="00B31107"/>
    <w:rsid w:val="00B31A72"/>
    <w:rsid w:val="00B3674A"/>
    <w:rsid w:val="00B430C7"/>
    <w:rsid w:val="00B434E8"/>
    <w:rsid w:val="00B50D89"/>
    <w:rsid w:val="00B57FA7"/>
    <w:rsid w:val="00B63E1B"/>
    <w:rsid w:val="00B67F49"/>
    <w:rsid w:val="00B76AEB"/>
    <w:rsid w:val="00B83490"/>
    <w:rsid w:val="00B924EE"/>
    <w:rsid w:val="00B97A24"/>
    <w:rsid w:val="00BA0BF9"/>
    <w:rsid w:val="00BA7378"/>
    <w:rsid w:val="00BB2182"/>
    <w:rsid w:val="00BB3002"/>
    <w:rsid w:val="00BB58ED"/>
    <w:rsid w:val="00BB5B52"/>
    <w:rsid w:val="00BC1888"/>
    <w:rsid w:val="00BD6B37"/>
    <w:rsid w:val="00BD7B4D"/>
    <w:rsid w:val="00BE18C0"/>
    <w:rsid w:val="00BE4D93"/>
    <w:rsid w:val="00C24C5F"/>
    <w:rsid w:val="00C27E14"/>
    <w:rsid w:val="00C33E73"/>
    <w:rsid w:val="00C33E8F"/>
    <w:rsid w:val="00C43DC6"/>
    <w:rsid w:val="00C44BFD"/>
    <w:rsid w:val="00C44F26"/>
    <w:rsid w:val="00C5372E"/>
    <w:rsid w:val="00C568D2"/>
    <w:rsid w:val="00C63B14"/>
    <w:rsid w:val="00C6490B"/>
    <w:rsid w:val="00C661A8"/>
    <w:rsid w:val="00C766E7"/>
    <w:rsid w:val="00C772AE"/>
    <w:rsid w:val="00C81CAD"/>
    <w:rsid w:val="00C865EC"/>
    <w:rsid w:val="00C93DE5"/>
    <w:rsid w:val="00CA45C1"/>
    <w:rsid w:val="00CB4CDE"/>
    <w:rsid w:val="00CC04F4"/>
    <w:rsid w:val="00CE2FB0"/>
    <w:rsid w:val="00CF23CD"/>
    <w:rsid w:val="00CF4A52"/>
    <w:rsid w:val="00D00615"/>
    <w:rsid w:val="00D03547"/>
    <w:rsid w:val="00D07E8E"/>
    <w:rsid w:val="00D162F1"/>
    <w:rsid w:val="00D20AB6"/>
    <w:rsid w:val="00D24F9A"/>
    <w:rsid w:val="00D27B4F"/>
    <w:rsid w:val="00D30594"/>
    <w:rsid w:val="00D36A00"/>
    <w:rsid w:val="00D42270"/>
    <w:rsid w:val="00D54D02"/>
    <w:rsid w:val="00D611A5"/>
    <w:rsid w:val="00D7167D"/>
    <w:rsid w:val="00D74052"/>
    <w:rsid w:val="00D76346"/>
    <w:rsid w:val="00D867D5"/>
    <w:rsid w:val="00D86C89"/>
    <w:rsid w:val="00D909D7"/>
    <w:rsid w:val="00D933D9"/>
    <w:rsid w:val="00D953F4"/>
    <w:rsid w:val="00DA0D55"/>
    <w:rsid w:val="00DA3D57"/>
    <w:rsid w:val="00DA5CB2"/>
    <w:rsid w:val="00DC036C"/>
    <w:rsid w:val="00DC3500"/>
    <w:rsid w:val="00DD3A23"/>
    <w:rsid w:val="00DD7AFA"/>
    <w:rsid w:val="00DE499B"/>
    <w:rsid w:val="00E0305B"/>
    <w:rsid w:val="00E06A1F"/>
    <w:rsid w:val="00E072C7"/>
    <w:rsid w:val="00E12D14"/>
    <w:rsid w:val="00E3142A"/>
    <w:rsid w:val="00E33D7E"/>
    <w:rsid w:val="00E353B7"/>
    <w:rsid w:val="00E40F2A"/>
    <w:rsid w:val="00E4362D"/>
    <w:rsid w:val="00E4597F"/>
    <w:rsid w:val="00E45A68"/>
    <w:rsid w:val="00E50DF6"/>
    <w:rsid w:val="00E55AD6"/>
    <w:rsid w:val="00E707F8"/>
    <w:rsid w:val="00E7371F"/>
    <w:rsid w:val="00E82DEE"/>
    <w:rsid w:val="00E93290"/>
    <w:rsid w:val="00E94B6D"/>
    <w:rsid w:val="00E977CD"/>
    <w:rsid w:val="00EC035C"/>
    <w:rsid w:val="00EC279A"/>
    <w:rsid w:val="00EC37F4"/>
    <w:rsid w:val="00EC4998"/>
    <w:rsid w:val="00ED2FA7"/>
    <w:rsid w:val="00ED728A"/>
    <w:rsid w:val="00EE230A"/>
    <w:rsid w:val="00EE24B6"/>
    <w:rsid w:val="00F12722"/>
    <w:rsid w:val="00F146EE"/>
    <w:rsid w:val="00F22CD6"/>
    <w:rsid w:val="00F27792"/>
    <w:rsid w:val="00F27F36"/>
    <w:rsid w:val="00F476AF"/>
    <w:rsid w:val="00F4787A"/>
    <w:rsid w:val="00F53E53"/>
    <w:rsid w:val="00F54DE4"/>
    <w:rsid w:val="00F56604"/>
    <w:rsid w:val="00F65F0F"/>
    <w:rsid w:val="00FB3700"/>
    <w:rsid w:val="00FB62AA"/>
    <w:rsid w:val="00FC554E"/>
    <w:rsid w:val="00FC5CDA"/>
    <w:rsid w:val="00FC7943"/>
    <w:rsid w:val="00FF00EE"/>
    <w:rsid w:val="00FF74EC"/>
    <w:rsid w:val="1749CCD2"/>
    <w:rsid w:val="282FD5D6"/>
    <w:rsid w:val="5239C8D4"/>
    <w:rsid w:val="6816900F"/>
    <w:rsid w:val="7D07F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0927E"/>
  <w15:docId w15:val="{ED3DE506-FC71-A54F-9A10-EFD98858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63"/>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3"/>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styleId="NormalWeb">
    <w:name w:val="Normal (Web)"/>
    <w:basedOn w:val="Normal"/>
    <w:uiPriority w:val="99"/>
    <w:unhideWhenUsed/>
    <w:rsid w:val="004E2A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tab-span">
    <w:name w:val="apple-tab-span"/>
    <w:basedOn w:val="DefaultParagraphFont"/>
    <w:rsid w:val="004E2A17"/>
  </w:style>
  <w:style w:type="character" w:styleId="FollowedHyperlink">
    <w:name w:val="FollowedHyperlink"/>
    <w:basedOn w:val="DefaultParagraphFont"/>
    <w:uiPriority w:val="99"/>
    <w:semiHidden/>
    <w:unhideWhenUsed/>
    <w:rsid w:val="00034C35"/>
    <w:rPr>
      <w:color w:val="FF00FF" w:themeColor="followedHyperlink"/>
      <w:u w:val="single"/>
    </w:rPr>
  </w:style>
  <w:style w:type="character" w:styleId="UnresolvedMention">
    <w:name w:val="Unresolved Mention"/>
    <w:basedOn w:val="DefaultParagraphFont"/>
    <w:uiPriority w:val="99"/>
    <w:semiHidden/>
    <w:unhideWhenUsed/>
    <w:rsid w:val="0077070F"/>
    <w:rPr>
      <w:color w:val="605E5C"/>
      <w:shd w:val="clear" w:color="auto" w:fill="E1DFDD"/>
    </w:rPr>
  </w:style>
  <w:style w:type="paragraph" w:styleId="BlockText">
    <w:name w:val="Block Text"/>
    <w:basedOn w:val="Normal"/>
    <w:semiHidden/>
    <w:rsid w:val="001C7333"/>
    <w:pPr>
      <w:pBdr>
        <w:top w:val="none" w:sz="0" w:space="0" w:color="auto"/>
        <w:left w:val="none" w:sz="0" w:space="0" w:color="auto"/>
        <w:bottom w:val="none" w:sz="0" w:space="0" w:color="auto"/>
        <w:right w:val="none" w:sz="0" w:space="0" w:color="auto"/>
        <w:between w:val="none" w:sz="0" w:space="0" w:color="auto"/>
        <w:bar w:val="none" w:sz="0" w:color="auto"/>
      </w:pBdr>
      <w:spacing w:line="280" w:lineRule="auto"/>
      <w:ind w:left="1418" w:right="141"/>
    </w:pPr>
    <w:rPr>
      <w:rFonts w:ascii="55 Helvetica Roman" w:eastAsia="Times New Roman" w:hAnsi="55 Helvetica Roman"/>
      <w:noProof/>
      <w:szCs w:val="20"/>
      <w:bdr w:val="none" w:sz="0" w:space="0" w:color="auto"/>
      <w:lang w:val="en-GB" w:eastAsia="ja-JP"/>
    </w:rPr>
  </w:style>
  <w:style w:type="paragraph" w:styleId="Header">
    <w:name w:val="header"/>
    <w:basedOn w:val="Normal"/>
    <w:link w:val="HeaderChar"/>
    <w:uiPriority w:val="99"/>
    <w:unhideWhenUsed/>
    <w:rsid w:val="007B5295"/>
    <w:pPr>
      <w:tabs>
        <w:tab w:val="center" w:pos="4513"/>
        <w:tab w:val="right" w:pos="9026"/>
      </w:tabs>
    </w:pPr>
  </w:style>
  <w:style w:type="character" w:customStyle="1" w:styleId="HeaderChar">
    <w:name w:val="Header Char"/>
    <w:basedOn w:val="DefaultParagraphFont"/>
    <w:link w:val="Header"/>
    <w:uiPriority w:val="99"/>
    <w:rsid w:val="007B5295"/>
    <w:rPr>
      <w:sz w:val="24"/>
      <w:szCs w:val="24"/>
      <w:lang w:val="en-US"/>
    </w:rPr>
  </w:style>
  <w:style w:type="character" w:customStyle="1" w:styleId="FooterChar">
    <w:name w:val="Footer Char"/>
    <w:basedOn w:val="DefaultParagraphFont"/>
    <w:link w:val="Footer"/>
    <w:uiPriority w:val="99"/>
    <w:rsid w:val="007B5295"/>
    <w:rPr>
      <w:rFonts w:ascii="Cambria" w:hAnsi="Cambria" w:cs="Arial Unicode MS"/>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6635">
      <w:bodyDiv w:val="1"/>
      <w:marLeft w:val="0"/>
      <w:marRight w:val="0"/>
      <w:marTop w:val="0"/>
      <w:marBottom w:val="0"/>
      <w:divBdr>
        <w:top w:val="none" w:sz="0" w:space="0" w:color="auto"/>
        <w:left w:val="none" w:sz="0" w:space="0" w:color="auto"/>
        <w:bottom w:val="none" w:sz="0" w:space="0" w:color="auto"/>
        <w:right w:val="none" w:sz="0" w:space="0" w:color="auto"/>
      </w:divBdr>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905144837">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067533179">
      <w:bodyDiv w:val="1"/>
      <w:marLeft w:val="0"/>
      <w:marRight w:val="0"/>
      <w:marTop w:val="0"/>
      <w:marBottom w:val="0"/>
      <w:divBdr>
        <w:top w:val="none" w:sz="0" w:space="0" w:color="auto"/>
        <w:left w:val="none" w:sz="0" w:space="0" w:color="auto"/>
        <w:bottom w:val="none" w:sz="0" w:space="0" w:color="auto"/>
        <w:right w:val="none" w:sz="0" w:space="0" w:color="auto"/>
      </w:divBdr>
    </w:div>
    <w:div w:id="1070007905">
      <w:bodyDiv w:val="1"/>
      <w:marLeft w:val="0"/>
      <w:marRight w:val="0"/>
      <w:marTop w:val="0"/>
      <w:marBottom w:val="0"/>
      <w:divBdr>
        <w:top w:val="none" w:sz="0" w:space="0" w:color="auto"/>
        <w:left w:val="none" w:sz="0" w:space="0" w:color="auto"/>
        <w:bottom w:val="none" w:sz="0" w:space="0" w:color="auto"/>
        <w:right w:val="none" w:sz="0" w:space="0" w:color="auto"/>
      </w:divBdr>
      <w:divsChild>
        <w:div w:id="1225945033">
          <w:marLeft w:val="0"/>
          <w:marRight w:val="0"/>
          <w:marTop w:val="0"/>
          <w:marBottom w:val="0"/>
          <w:divBdr>
            <w:top w:val="none" w:sz="0" w:space="0" w:color="auto"/>
            <w:left w:val="none" w:sz="0" w:space="0" w:color="auto"/>
            <w:bottom w:val="none" w:sz="0" w:space="0" w:color="auto"/>
            <w:right w:val="none" w:sz="0" w:space="0" w:color="auto"/>
          </w:divBdr>
        </w:div>
        <w:div w:id="300161901">
          <w:marLeft w:val="0"/>
          <w:marRight w:val="0"/>
          <w:marTop w:val="0"/>
          <w:marBottom w:val="0"/>
          <w:divBdr>
            <w:top w:val="none" w:sz="0" w:space="0" w:color="auto"/>
            <w:left w:val="none" w:sz="0" w:space="0" w:color="auto"/>
            <w:bottom w:val="none" w:sz="0" w:space="0" w:color="auto"/>
            <w:right w:val="none" w:sz="0" w:space="0" w:color="auto"/>
          </w:divBdr>
        </w:div>
        <w:div w:id="608003828">
          <w:marLeft w:val="0"/>
          <w:marRight w:val="0"/>
          <w:marTop w:val="0"/>
          <w:marBottom w:val="0"/>
          <w:divBdr>
            <w:top w:val="none" w:sz="0" w:space="0" w:color="auto"/>
            <w:left w:val="none" w:sz="0" w:space="0" w:color="auto"/>
            <w:bottom w:val="none" w:sz="0" w:space="0" w:color="auto"/>
            <w:right w:val="none" w:sz="0" w:space="0" w:color="auto"/>
          </w:divBdr>
        </w:div>
      </w:divsChild>
    </w:div>
    <w:div w:id="1189876773">
      <w:bodyDiv w:val="1"/>
      <w:marLeft w:val="0"/>
      <w:marRight w:val="0"/>
      <w:marTop w:val="0"/>
      <w:marBottom w:val="0"/>
      <w:divBdr>
        <w:top w:val="none" w:sz="0" w:space="0" w:color="auto"/>
        <w:left w:val="none" w:sz="0" w:space="0" w:color="auto"/>
        <w:bottom w:val="none" w:sz="0" w:space="0" w:color="auto"/>
        <w:right w:val="none" w:sz="0" w:space="0" w:color="auto"/>
      </w:divBdr>
      <w:divsChild>
        <w:div w:id="606666990">
          <w:marLeft w:val="0"/>
          <w:marRight w:val="0"/>
          <w:marTop w:val="0"/>
          <w:marBottom w:val="0"/>
          <w:divBdr>
            <w:top w:val="none" w:sz="0" w:space="0" w:color="auto"/>
            <w:left w:val="none" w:sz="0" w:space="0" w:color="auto"/>
            <w:bottom w:val="none" w:sz="0" w:space="0" w:color="auto"/>
            <w:right w:val="none" w:sz="0" w:space="0" w:color="auto"/>
          </w:divBdr>
        </w:div>
        <w:div w:id="840853342">
          <w:marLeft w:val="0"/>
          <w:marRight w:val="0"/>
          <w:marTop w:val="0"/>
          <w:marBottom w:val="0"/>
          <w:divBdr>
            <w:top w:val="none" w:sz="0" w:space="0" w:color="auto"/>
            <w:left w:val="none" w:sz="0" w:space="0" w:color="auto"/>
            <w:bottom w:val="none" w:sz="0" w:space="0" w:color="auto"/>
            <w:right w:val="none" w:sz="0" w:space="0" w:color="auto"/>
          </w:divBdr>
        </w:div>
        <w:div w:id="608969649">
          <w:marLeft w:val="0"/>
          <w:marRight w:val="0"/>
          <w:marTop w:val="0"/>
          <w:marBottom w:val="0"/>
          <w:divBdr>
            <w:top w:val="none" w:sz="0" w:space="0" w:color="auto"/>
            <w:left w:val="none" w:sz="0" w:space="0" w:color="auto"/>
            <w:bottom w:val="none" w:sz="0" w:space="0" w:color="auto"/>
            <w:right w:val="none" w:sz="0" w:space="0" w:color="auto"/>
          </w:divBdr>
        </w:div>
      </w:divsChild>
    </w:div>
    <w:div w:id="1490057709">
      <w:bodyDiv w:val="1"/>
      <w:marLeft w:val="0"/>
      <w:marRight w:val="0"/>
      <w:marTop w:val="0"/>
      <w:marBottom w:val="0"/>
      <w:divBdr>
        <w:top w:val="none" w:sz="0" w:space="0" w:color="auto"/>
        <w:left w:val="none" w:sz="0" w:space="0" w:color="auto"/>
        <w:bottom w:val="none" w:sz="0" w:space="0" w:color="auto"/>
        <w:right w:val="none" w:sz="0" w:space="0" w:color="auto"/>
      </w:divBdr>
      <w:divsChild>
        <w:div w:id="1214535500">
          <w:marLeft w:val="0"/>
          <w:marRight w:val="0"/>
          <w:marTop w:val="0"/>
          <w:marBottom w:val="0"/>
          <w:divBdr>
            <w:top w:val="none" w:sz="0" w:space="0" w:color="auto"/>
            <w:left w:val="none" w:sz="0" w:space="0" w:color="auto"/>
            <w:bottom w:val="none" w:sz="0" w:space="0" w:color="auto"/>
            <w:right w:val="none" w:sz="0" w:space="0" w:color="auto"/>
          </w:divBdr>
        </w:div>
        <w:div w:id="369382491">
          <w:marLeft w:val="0"/>
          <w:marRight w:val="0"/>
          <w:marTop w:val="0"/>
          <w:marBottom w:val="0"/>
          <w:divBdr>
            <w:top w:val="none" w:sz="0" w:space="0" w:color="auto"/>
            <w:left w:val="none" w:sz="0" w:space="0" w:color="auto"/>
            <w:bottom w:val="none" w:sz="0" w:space="0" w:color="auto"/>
            <w:right w:val="none" w:sz="0" w:space="0" w:color="auto"/>
          </w:divBdr>
        </w:div>
        <w:div w:id="1072703849">
          <w:marLeft w:val="0"/>
          <w:marRight w:val="0"/>
          <w:marTop w:val="0"/>
          <w:marBottom w:val="0"/>
          <w:divBdr>
            <w:top w:val="none" w:sz="0" w:space="0" w:color="auto"/>
            <w:left w:val="none" w:sz="0" w:space="0" w:color="auto"/>
            <w:bottom w:val="none" w:sz="0" w:space="0" w:color="auto"/>
            <w:right w:val="none" w:sz="0" w:space="0" w:color="auto"/>
          </w:divBdr>
        </w:div>
        <w:div w:id="1118642354">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539663835">
          <w:marLeft w:val="0"/>
          <w:marRight w:val="0"/>
          <w:marTop w:val="0"/>
          <w:marBottom w:val="0"/>
          <w:divBdr>
            <w:top w:val="none" w:sz="0" w:space="0" w:color="auto"/>
            <w:left w:val="none" w:sz="0" w:space="0" w:color="auto"/>
            <w:bottom w:val="none" w:sz="0" w:space="0" w:color="auto"/>
            <w:right w:val="none" w:sz="0" w:space="0" w:color="auto"/>
          </w:divBdr>
        </w:div>
        <w:div w:id="1755787109">
          <w:marLeft w:val="0"/>
          <w:marRight w:val="0"/>
          <w:marTop w:val="0"/>
          <w:marBottom w:val="0"/>
          <w:divBdr>
            <w:top w:val="none" w:sz="0" w:space="0" w:color="auto"/>
            <w:left w:val="none" w:sz="0" w:space="0" w:color="auto"/>
            <w:bottom w:val="none" w:sz="0" w:space="0" w:color="auto"/>
            <w:right w:val="none" w:sz="0" w:space="0" w:color="auto"/>
          </w:divBdr>
        </w:div>
      </w:divsChild>
    </w:div>
    <w:div w:id="1636911547">
      <w:bodyDiv w:val="1"/>
      <w:marLeft w:val="0"/>
      <w:marRight w:val="0"/>
      <w:marTop w:val="0"/>
      <w:marBottom w:val="0"/>
      <w:divBdr>
        <w:top w:val="none" w:sz="0" w:space="0" w:color="auto"/>
        <w:left w:val="none" w:sz="0" w:space="0" w:color="auto"/>
        <w:bottom w:val="none" w:sz="0" w:space="0" w:color="auto"/>
        <w:right w:val="none" w:sz="0" w:space="0" w:color="auto"/>
      </w:divBdr>
      <w:divsChild>
        <w:div w:id="421997153">
          <w:marLeft w:val="0"/>
          <w:marRight w:val="0"/>
          <w:marTop w:val="0"/>
          <w:marBottom w:val="0"/>
          <w:divBdr>
            <w:top w:val="none" w:sz="0" w:space="0" w:color="auto"/>
            <w:left w:val="none" w:sz="0" w:space="0" w:color="auto"/>
            <w:bottom w:val="none" w:sz="0" w:space="0" w:color="auto"/>
            <w:right w:val="none" w:sz="0" w:space="0" w:color="auto"/>
          </w:divBdr>
        </w:div>
        <w:div w:id="1320577726">
          <w:marLeft w:val="0"/>
          <w:marRight w:val="0"/>
          <w:marTop w:val="0"/>
          <w:marBottom w:val="0"/>
          <w:divBdr>
            <w:top w:val="none" w:sz="0" w:space="0" w:color="auto"/>
            <w:left w:val="none" w:sz="0" w:space="0" w:color="auto"/>
            <w:bottom w:val="none" w:sz="0" w:space="0" w:color="auto"/>
            <w:right w:val="none" w:sz="0" w:space="0" w:color="auto"/>
          </w:divBdr>
        </w:div>
        <w:div w:id="708336117">
          <w:marLeft w:val="0"/>
          <w:marRight w:val="0"/>
          <w:marTop w:val="0"/>
          <w:marBottom w:val="0"/>
          <w:divBdr>
            <w:top w:val="none" w:sz="0" w:space="0" w:color="auto"/>
            <w:left w:val="none" w:sz="0" w:space="0" w:color="auto"/>
            <w:bottom w:val="none" w:sz="0" w:space="0" w:color="auto"/>
            <w:right w:val="none" w:sz="0" w:space="0" w:color="auto"/>
          </w:divBdr>
        </w:div>
        <w:div w:id="928657982">
          <w:marLeft w:val="0"/>
          <w:marRight w:val="0"/>
          <w:marTop w:val="0"/>
          <w:marBottom w:val="0"/>
          <w:divBdr>
            <w:top w:val="none" w:sz="0" w:space="0" w:color="auto"/>
            <w:left w:val="none" w:sz="0" w:space="0" w:color="auto"/>
            <w:bottom w:val="none" w:sz="0" w:space="0" w:color="auto"/>
            <w:right w:val="none" w:sz="0" w:space="0" w:color="auto"/>
          </w:divBdr>
        </w:div>
        <w:div w:id="240915965">
          <w:marLeft w:val="0"/>
          <w:marRight w:val="0"/>
          <w:marTop w:val="0"/>
          <w:marBottom w:val="0"/>
          <w:divBdr>
            <w:top w:val="none" w:sz="0" w:space="0" w:color="auto"/>
            <w:left w:val="none" w:sz="0" w:space="0" w:color="auto"/>
            <w:bottom w:val="none" w:sz="0" w:space="0" w:color="auto"/>
            <w:right w:val="none" w:sz="0" w:space="0" w:color="auto"/>
          </w:divBdr>
        </w:div>
        <w:div w:id="337275663">
          <w:marLeft w:val="0"/>
          <w:marRight w:val="0"/>
          <w:marTop w:val="0"/>
          <w:marBottom w:val="0"/>
          <w:divBdr>
            <w:top w:val="none" w:sz="0" w:space="0" w:color="auto"/>
            <w:left w:val="none" w:sz="0" w:space="0" w:color="auto"/>
            <w:bottom w:val="none" w:sz="0" w:space="0" w:color="auto"/>
            <w:right w:val="none" w:sz="0" w:space="0" w:color="auto"/>
          </w:divBdr>
        </w:div>
        <w:div w:id="1127746583">
          <w:marLeft w:val="0"/>
          <w:marRight w:val="0"/>
          <w:marTop w:val="0"/>
          <w:marBottom w:val="0"/>
          <w:divBdr>
            <w:top w:val="none" w:sz="0" w:space="0" w:color="auto"/>
            <w:left w:val="none" w:sz="0" w:space="0" w:color="auto"/>
            <w:bottom w:val="none" w:sz="0" w:space="0" w:color="auto"/>
            <w:right w:val="none" w:sz="0" w:space="0" w:color="auto"/>
          </w:divBdr>
        </w:div>
      </w:divsChild>
    </w:div>
    <w:div w:id="1876388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asgowfilm.org/updates-on-black-lives-matter-commitment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glasgowfilm.org/community" TargetMode="External"/><Relationship Id="rId4" Type="http://schemas.openxmlformats.org/officeDocument/2006/relationships/settings" Target="settings.xml"/><Relationship Id="rId9" Type="http://schemas.openxmlformats.org/officeDocument/2006/relationships/hyperlink" Target="https://forms.office.com/pages/responsepage.aspx?id=mVGoHW1qw0OhEEMyDDYc3Vtu8aucyApDiFCrhIvxcV5URFk3OUtCWFZKTjlIQTExWUlLTlA2UEdVSC4u&amp;route=shortur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BEA5-C39B-417E-92F3-A5B65C81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2437</Words>
  <Characters>13949</Characters>
  <Application>Microsoft Office Word</Application>
  <DocSecurity>0</DocSecurity>
  <Lines>365</Lines>
  <Paragraphs>148</Paragraphs>
  <ScaleCrop>false</ScaleCrop>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Freeman</dc:creator>
  <cp:lastModifiedBy>Caroline Rice</cp:lastModifiedBy>
  <cp:revision>3</cp:revision>
  <cp:lastPrinted>2025-07-29T13:11:00Z</cp:lastPrinted>
  <dcterms:created xsi:type="dcterms:W3CDTF">2026-03-25T10:48:00Z</dcterms:created>
  <dcterms:modified xsi:type="dcterms:W3CDTF">2026-03-25T10:48:00Z</dcterms:modified>
</cp:coreProperties>
</file>